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D7A1" w14:textId="77777777" w:rsidR="00B20E1B" w:rsidRDefault="00B20E1B" w:rsidP="00AE3427">
      <w:pPr>
        <w:pStyle w:val="Body"/>
        <w:jc w:val="both"/>
        <w:rPr>
          <w:ins w:id="0" w:author="Callum Tindall" w:date="2025-04-13T21:12:00Z"/>
          <w:rFonts w:ascii="Verdana" w:hAnsi="Verdana"/>
          <w:sz w:val="20"/>
          <w:szCs w:val="20"/>
          <w:lang w:val="en-US"/>
        </w:rPr>
      </w:pPr>
      <w:ins w:id="1" w:author="Callum Tindall" w:date="2025-04-13T21:12:00Z">
        <w:r>
          <w:rPr>
            <w:rFonts w:ascii="Verdana" w:hAnsi="Verdana"/>
            <w:sz w:val="20"/>
            <w:szCs w:val="20"/>
            <w:lang w:val="en-US"/>
          </w:rPr>
          <w:t>Dear Reviewers,</w:t>
        </w:r>
      </w:ins>
    </w:p>
    <w:p w14:paraId="60FBEC37" w14:textId="77777777" w:rsidR="00B20E1B" w:rsidRDefault="00B20E1B" w:rsidP="00AE3427">
      <w:pPr>
        <w:pStyle w:val="Body"/>
        <w:jc w:val="both"/>
        <w:rPr>
          <w:ins w:id="2" w:author="Callum Tindall" w:date="2025-04-13T21:12:00Z"/>
          <w:rFonts w:ascii="Verdana" w:hAnsi="Verdana"/>
          <w:sz w:val="20"/>
          <w:szCs w:val="20"/>
          <w:lang w:val="en-US"/>
        </w:rPr>
      </w:pPr>
    </w:p>
    <w:p w14:paraId="7353F6EE" w14:textId="77777777" w:rsidR="00B20E1B" w:rsidRDefault="00B20E1B" w:rsidP="00AE3427">
      <w:pPr>
        <w:pStyle w:val="Body"/>
        <w:jc w:val="both"/>
        <w:rPr>
          <w:ins w:id="3" w:author="Callum Tindall" w:date="2025-04-13T21:12:00Z"/>
          <w:rFonts w:ascii="Verdana" w:hAnsi="Verdana"/>
          <w:sz w:val="20"/>
          <w:szCs w:val="20"/>
          <w:lang w:val="en-US"/>
        </w:rPr>
      </w:pPr>
      <w:ins w:id="4" w:author="Callum Tindall" w:date="2025-04-13T21:12:00Z">
        <w:r>
          <w:rPr>
            <w:rFonts w:ascii="Verdana" w:hAnsi="Verdana"/>
            <w:sz w:val="20"/>
            <w:szCs w:val="20"/>
            <w:lang w:val="en-US"/>
          </w:rPr>
          <w:t xml:space="preserve">I would like to express my sincere thanks and gratitude for your help and guidance in improving my thesis. After reflecting on your suggestions and making the necessary changes, I believe the thesis is now significantly stronger due to your input and the modifications I have implemented. </w:t>
        </w:r>
      </w:ins>
    </w:p>
    <w:p w14:paraId="44BA8032" w14:textId="77777777" w:rsidR="00B20E1B" w:rsidRDefault="00B20E1B" w:rsidP="00AE3427">
      <w:pPr>
        <w:pStyle w:val="Body"/>
        <w:jc w:val="both"/>
        <w:rPr>
          <w:ins w:id="5" w:author="Callum Tindall" w:date="2025-04-13T21:12:00Z"/>
          <w:rFonts w:ascii="Verdana" w:hAnsi="Verdana"/>
          <w:sz w:val="20"/>
          <w:szCs w:val="20"/>
          <w:lang w:val="en-US"/>
        </w:rPr>
      </w:pPr>
    </w:p>
    <w:p w14:paraId="2979937B" w14:textId="77777777" w:rsidR="00B20E1B" w:rsidRDefault="00B20E1B" w:rsidP="00AE3427">
      <w:pPr>
        <w:pStyle w:val="Body"/>
        <w:jc w:val="both"/>
        <w:rPr>
          <w:ins w:id="6" w:author="Callum Tindall" w:date="2025-04-13T21:12:00Z"/>
          <w:rFonts w:ascii="Verdana" w:hAnsi="Verdana"/>
          <w:sz w:val="20"/>
          <w:szCs w:val="20"/>
          <w:lang w:val="en-US"/>
        </w:rPr>
      </w:pPr>
      <w:ins w:id="7" w:author="Callum Tindall" w:date="2025-04-13T21:12:00Z">
        <w:r>
          <w:rPr>
            <w:rFonts w:ascii="Verdana" w:hAnsi="Verdana"/>
            <w:sz w:val="20"/>
            <w:szCs w:val="20"/>
            <w:lang w:val="en-US"/>
          </w:rPr>
          <w:t xml:space="preserve">Changes that have elevated the standard of the thesis include improvements made to the clarity of the research puzzle and questions, enhancements in methodological clarity and rigour, and refining the literature review to be more thorough and relevant. Furthermore, the literature review is strengthened by considering the differences in ontological approaches and how populism is studied within existing frameworks. </w:t>
        </w:r>
      </w:ins>
    </w:p>
    <w:p w14:paraId="17D368BE" w14:textId="77777777" w:rsidR="00B20E1B" w:rsidRDefault="00B20E1B" w:rsidP="00AE3427">
      <w:pPr>
        <w:pStyle w:val="Body"/>
        <w:jc w:val="both"/>
        <w:rPr>
          <w:ins w:id="8" w:author="Callum Tindall" w:date="2025-04-13T21:12:00Z"/>
          <w:rFonts w:ascii="Verdana" w:hAnsi="Verdana"/>
          <w:sz w:val="20"/>
          <w:szCs w:val="20"/>
          <w:lang w:val="en-US"/>
        </w:rPr>
      </w:pPr>
    </w:p>
    <w:p w14:paraId="4F6EC231" w14:textId="42DB1AEC" w:rsidR="00B20E1B" w:rsidRDefault="00B20E1B" w:rsidP="00AE3427">
      <w:pPr>
        <w:pStyle w:val="Body"/>
        <w:jc w:val="both"/>
        <w:rPr>
          <w:ins w:id="9" w:author="Callum Tindall" w:date="2025-04-13T21:12:00Z"/>
          <w:rFonts w:ascii="Verdana" w:hAnsi="Verdana"/>
          <w:sz w:val="20"/>
          <w:szCs w:val="20"/>
          <w:lang w:val="en-US"/>
        </w:rPr>
      </w:pPr>
      <w:ins w:id="10" w:author="Callum Tindall" w:date="2025-04-13T21:12:00Z">
        <w:r>
          <w:rPr>
            <w:rFonts w:ascii="Verdana" w:hAnsi="Verdana"/>
            <w:sz w:val="20"/>
            <w:szCs w:val="20"/>
            <w:lang w:val="en-US"/>
          </w:rPr>
          <w:t xml:space="preserve">Additionally, assistance with issues such as spelling, grammar, and referencing has considerably enhanced the quality of the thesis. I truly appreciate the guidance and comments from both reviewers, which have made this task more manageable, especially as I am no longer a </w:t>
        </w:r>
      </w:ins>
      <w:ins w:id="11" w:author="Callum Tindall" w:date="2025-04-13T21:13:00Z">
        <w:r>
          <w:rPr>
            <w:rFonts w:ascii="Verdana" w:hAnsi="Verdana"/>
            <w:sz w:val="20"/>
            <w:szCs w:val="20"/>
            <w:lang w:val="en-US"/>
          </w:rPr>
          <w:t>full-time student and have limited time to improve the thesis due to my full-time</w:t>
        </w:r>
      </w:ins>
      <w:ins w:id="12" w:author="Callum Tindall" w:date="2025-04-13T21:12:00Z">
        <w:r>
          <w:rPr>
            <w:rFonts w:ascii="Verdana" w:hAnsi="Verdana"/>
            <w:sz w:val="20"/>
            <w:szCs w:val="20"/>
            <w:lang w:val="en-US"/>
          </w:rPr>
          <w:t xml:space="preserve"> career outside of academia. </w:t>
        </w:r>
      </w:ins>
    </w:p>
    <w:p w14:paraId="54168B8C" w14:textId="77777777" w:rsidR="00B20E1B" w:rsidRDefault="00B20E1B" w:rsidP="00AE3427">
      <w:pPr>
        <w:pStyle w:val="Body"/>
        <w:jc w:val="both"/>
        <w:rPr>
          <w:ins w:id="13" w:author="Callum Tindall" w:date="2025-04-13T21:12:00Z"/>
          <w:rFonts w:ascii="Verdana" w:hAnsi="Verdana"/>
          <w:sz w:val="20"/>
          <w:szCs w:val="20"/>
          <w:lang w:val="en-US"/>
        </w:rPr>
      </w:pPr>
    </w:p>
    <w:p w14:paraId="32BA16D6" w14:textId="2551BE70" w:rsidR="00B20E1B" w:rsidRDefault="00B20E1B" w:rsidP="00AE3427">
      <w:pPr>
        <w:pStyle w:val="Body"/>
        <w:jc w:val="both"/>
        <w:rPr>
          <w:ins w:id="14" w:author="Callum Tindall" w:date="2025-04-13T21:12:00Z"/>
          <w:rFonts w:ascii="Verdana" w:hAnsi="Verdana"/>
          <w:sz w:val="20"/>
          <w:szCs w:val="20"/>
          <w:lang w:val="en-US"/>
        </w:rPr>
      </w:pPr>
      <w:ins w:id="15" w:author="Callum Tindall" w:date="2025-04-13T21:12:00Z">
        <w:r>
          <w:rPr>
            <w:rFonts w:ascii="Verdana" w:hAnsi="Verdana"/>
            <w:sz w:val="20"/>
            <w:szCs w:val="20"/>
            <w:lang w:val="en-US"/>
          </w:rPr>
          <w:t xml:space="preserve">I have included the coding data for each election, detailing the number of codes identified for every measure of populism and </w:t>
        </w:r>
      </w:ins>
      <w:ins w:id="16" w:author="Callum Tindall" w:date="2025-04-13T21:13:00Z">
        <w:r>
          <w:rPr>
            <w:rFonts w:ascii="Verdana" w:hAnsi="Verdana"/>
            <w:sz w:val="20"/>
            <w:szCs w:val="20"/>
            <w:lang w:val="en-US"/>
          </w:rPr>
          <w:t>anti-populism for each party and</w:t>
        </w:r>
      </w:ins>
      <w:ins w:id="17" w:author="Callum Tindall" w:date="2025-04-13T21:12:00Z">
        <w:r>
          <w:rPr>
            <w:rFonts w:ascii="Verdana" w:hAnsi="Verdana"/>
            <w:sz w:val="20"/>
            <w:szCs w:val="20"/>
            <w:lang w:val="en-US"/>
          </w:rPr>
          <w:t xml:space="preserve"> the number of sources that feature each measure of populism. This data appears in an appendix at the end of the thesis and has been revised to adopt a more judicious approach to coding while ensuring strict alignment with the populism theoretical framework. </w:t>
        </w:r>
      </w:ins>
    </w:p>
    <w:p w14:paraId="4245F21E" w14:textId="77777777" w:rsidR="00B20E1B" w:rsidRDefault="00B20E1B" w:rsidP="00AE3427">
      <w:pPr>
        <w:pStyle w:val="Body"/>
        <w:jc w:val="both"/>
        <w:rPr>
          <w:ins w:id="18" w:author="Callum Tindall" w:date="2025-04-13T21:12:00Z"/>
          <w:rFonts w:ascii="Verdana" w:hAnsi="Verdana"/>
          <w:sz w:val="20"/>
          <w:szCs w:val="20"/>
          <w:lang w:val="en-US"/>
        </w:rPr>
      </w:pPr>
    </w:p>
    <w:p w14:paraId="4B58342B" w14:textId="1F5B2604" w:rsidR="00B20E1B" w:rsidRDefault="00B20E1B" w:rsidP="00AE3427">
      <w:pPr>
        <w:pStyle w:val="Body"/>
        <w:jc w:val="both"/>
        <w:rPr>
          <w:ins w:id="19" w:author="Callum Tindall" w:date="2025-04-13T21:12:00Z"/>
          <w:rFonts w:ascii="Verdana" w:hAnsi="Verdana"/>
          <w:sz w:val="20"/>
          <w:szCs w:val="20"/>
          <w:lang w:val="en-US"/>
        </w:rPr>
      </w:pPr>
      <w:ins w:id="20" w:author="Callum Tindall" w:date="2025-04-13T21:12:00Z">
        <w:r>
          <w:rPr>
            <w:rFonts w:ascii="Verdana" w:hAnsi="Verdana"/>
            <w:sz w:val="20"/>
            <w:szCs w:val="20"/>
            <w:lang w:val="en-US"/>
          </w:rPr>
          <w:t>I naturally desire the thesis to be publishable and to meet the criteria for being awarded a PhD. I firmly believe that, with the guidance I</w:t>
        </w:r>
      </w:ins>
      <w:ins w:id="21" w:author="Callum Tindall" w:date="2025-04-13T21:13:00Z">
        <w:r>
          <w:rPr>
            <w:rFonts w:ascii="Verdana" w:hAnsi="Verdana"/>
            <w:sz w:val="20"/>
            <w:szCs w:val="20"/>
            <w:lang w:val="en-US"/>
          </w:rPr>
          <w:t xml:space="preserve"> have</w:t>
        </w:r>
      </w:ins>
      <w:ins w:id="22" w:author="Callum Tindall" w:date="2025-04-13T21:12:00Z">
        <w:r>
          <w:rPr>
            <w:rFonts w:ascii="Verdana" w:hAnsi="Verdana"/>
            <w:sz w:val="20"/>
            <w:szCs w:val="20"/>
            <w:lang w:val="en-US"/>
          </w:rPr>
          <w:t xml:space="preserve"> received</w:t>
        </w:r>
      </w:ins>
      <w:ins w:id="23" w:author="Callum Tindall" w:date="2025-04-13T21:13:00Z">
        <w:r>
          <w:rPr>
            <w:rFonts w:ascii="Verdana" w:hAnsi="Verdana"/>
            <w:sz w:val="20"/>
            <w:szCs w:val="20"/>
            <w:lang w:val="en-US"/>
          </w:rPr>
          <w:t>, the progress I have made, and</w:t>
        </w:r>
      </w:ins>
      <w:ins w:id="24" w:author="Callum Tindall" w:date="2025-04-13T21:12:00Z">
        <w:r>
          <w:rPr>
            <w:rFonts w:ascii="Verdana" w:hAnsi="Verdana"/>
            <w:sz w:val="20"/>
            <w:szCs w:val="20"/>
            <w:lang w:val="en-US"/>
          </w:rPr>
          <w:t xml:space="preserve"> the support of my supervisors, I have achieved this goal. </w:t>
        </w:r>
      </w:ins>
    </w:p>
    <w:p w14:paraId="6071B8D7" w14:textId="77777777" w:rsidR="00B20E1B" w:rsidRDefault="00B20E1B" w:rsidP="00AE3427">
      <w:pPr>
        <w:pStyle w:val="Body"/>
        <w:jc w:val="both"/>
        <w:rPr>
          <w:ins w:id="25" w:author="Callum Tindall" w:date="2025-04-13T21:12:00Z"/>
          <w:rFonts w:ascii="Verdana" w:hAnsi="Verdana"/>
          <w:sz w:val="20"/>
          <w:szCs w:val="20"/>
          <w:lang w:val="en-US"/>
        </w:rPr>
      </w:pPr>
    </w:p>
    <w:p w14:paraId="587EA6A7" w14:textId="05CCF902" w:rsidR="00AE3427" w:rsidRDefault="00B20E1B" w:rsidP="00AE3427">
      <w:pPr>
        <w:pStyle w:val="Body"/>
        <w:jc w:val="both"/>
        <w:rPr>
          <w:ins w:id="26" w:author="Callum Tindall" w:date="2025-03-26T20:04:00Z"/>
          <w:rFonts w:ascii="Verdana" w:hAnsi="Verdana"/>
          <w:sz w:val="20"/>
          <w:szCs w:val="20"/>
          <w:lang w:val="en-US"/>
        </w:rPr>
      </w:pPr>
      <w:ins w:id="27" w:author="Callum Tindall" w:date="2025-04-13T21:12:00Z">
        <w:r>
          <w:rPr>
            <w:rFonts w:ascii="Verdana" w:hAnsi="Verdana"/>
            <w:sz w:val="20"/>
            <w:szCs w:val="20"/>
            <w:lang w:val="en-US"/>
          </w:rPr>
          <w:t>Below, I have provided feedback and outlined how I have incorporated your list of corrections to enhance the thesis. My comments on your insightful feedback are in red text to clearly differentiate the requested changes from my comments.</w:t>
        </w:r>
      </w:ins>
    </w:p>
    <w:p w14:paraId="67BF0231" w14:textId="77777777" w:rsidR="00AE3427" w:rsidRDefault="00AE3427" w:rsidP="00AE3427">
      <w:pPr>
        <w:pStyle w:val="Body"/>
        <w:jc w:val="both"/>
        <w:rPr>
          <w:ins w:id="28" w:author="Callum Tindall" w:date="2025-03-26T20:03:00Z"/>
          <w:rFonts w:ascii="Verdana" w:hAnsi="Verdana"/>
          <w:sz w:val="20"/>
          <w:szCs w:val="20"/>
          <w:lang w:val="en-US"/>
        </w:rPr>
      </w:pPr>
    </w:p>
    <w:p w14:paraId="19AB289F" w14:textId="16AC74E4" w:rsidR="00972DEE" w:rsidRPr="005C2109" w:rsidRDefault="00972DEE" w:rsidP="00972DEE">
      <w:pPr>
        <w:pStyle w:val="Body"/>
        <w:rPr>
          <w:rFonts w:ascii="Verdana" w:eastAsia="Verdana" w:hAnsi="Verdana" w:cs="Verdana"/>
          <w:sz w:val="20"/>
          <w:szCs w:val="20"/>
          <w:u w:val="single"/>
        </w:rPr>
      </w:pPr>
      <w:r w:rsidRPr="005C2109">
        <w:rPr>
          <w:rFonts w:ascii="Verdana" w:hAnsi="Verdana"/>
          <w:sz w:val="20"/>
          <w:szCs w:val="20"/>
          <w:u w:val="single"/>
          <w:lang w:val="en-US"/>
        </w:rPr>
        <w:t>List of corrections</w:t>
      </w:r>
    </w:p>
    <w:p w14:paraId="5642226B" w14:textId="77777777" w:rsidR="00972DEE" w:rsidRPr="005C2109" w:rsidRDefault="00972DEE" w:rsidP="00972DEE">
      <w:pPr>
        <w:pStyle w:val="ListParagraph"/>
        <w:numPr>
          <w:ilvl w:val="0"/>
          <w:numId w:val="2"/>
        </w:numPr>
        <w:pBdr>
          <w:top w:val="nil"/>
          <w:left w:val="nil"/>
          <w:bottom w:val="nil"/>
          <w:right w:val="nil"/>
          <w:between w:val="nil"/>
          <w:bar w:val="nil"/>
        </w:pBdr>
        <w:contextualSpacing w:val="0"/>
        <w:rPr>
          <w:rFonts w:ascii="Verdana" w:hAnsi="Verdana"/>
          <w:sz w:val="20"/>
          <w:szCs w:val="20"/>
        </w:rPr>
      </w:pPr>
      <w:r w:rsidRPr="005C2109">
        <w:rPr>
          <w:rFonts w:ascii="Verdana" w:hAnsi="Verdana"/>
          <w:sz w:val="20"/>
          <w:szCs w:val="20"/>
          <w:lang w:val="en-US"/>
        </w:rPr>
        <w:t xml:space="preserve">Typography: </w:t>
      </w:r>
    </w:p>
    <w:p w14:paraId="422F47BA" w14:textId="7492061E" w:rsidR="00972DEE" w:rsidRPr="005C2109"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5C2109">
        <w:rPr>
          <w:rFonts w:ascii="Verdana" w:hAnsi="Verdana"/>
          <w:sz w:val="20"/>
          <w:szCs w:val="20"/>
          <w:lang w:val="en-US"/>
        </w:rPr>
        <w:t xml:space="preserve">The entire thesis needs to be carefully proofread and edited to fix problems with grammar, readability and clarity (see annotations). There is a particular need for clarity in relation to methodology (especially quantitative aspects) and parts of the literature review (see below). Some of the section headings are also questionable (e.g., ‘Real Change and Respecting the Referendum, Whereas Labour = 2 Referendums’ (175)). I have annotated the first 50 or so pages to indicate typos and grammatical errors, but not the rest of the thesis. </w:t>
      </w:r>
    </w:p>
    <w:p w14:paraId="61D0ABA9" w14:textId="2B3B4C55" w:rsidR="008818D9" w:rsidRDefault="007F6C83" w:rsidP="008818D9">
      <w:pPr>
        <w:pBdr>
          <w:top w:val="nil"/>
          <w:left w:val="nil"/>
          <w:bottom w:val="nil"/>
          <w:right w:val="nil"/>
          <w:between w:val="nil"/>
          <w:bar w:val="nil"/>
        </w:pBdr>
        <w:jc w:val="both"/>
        <w:rPr>
          <w:rFonts w:ascii="Verdana" w:hAnsi="Verdana"/>
          <w:color w:val="FF0000"/>
          <w:sz w:val="20"/>
          <w:szCs w:val="20"/>
        </w:rPr>
      </w:pPr>
      <w:ins w:id="29" w:author="Caitlin Milazzo (staff)" w:date="2025-03-12T11:39:00Z">
        <w:del w:id="30" w:author="Callum Tindall" w:date="2025-03-26T20:04:00Z">
          <w:r w:rsidDel="00AE3427">
            <w:rPr>
              <w:rFonts w:ascii="Verdana" w:hAnsi="Verdana"/>
              <w:color w:val="FF0000"/>
              <w:sz w:val="20"/>
              <w:szCs w:val="20"/>
            </w:rPr>
            <w:delText>THANKS SHOULD GO FIRST.</w:delText>
          </w:r>
        </w:del>
      </w:ins>
      <w:ins w:id="31" w:author="Callum Tindall" w:date="2025-04-13T14:07:00Z">
        <w:r w:rsidR="002A51A8">
          <w:rPr>
            <w:rFonts w:ascii="Verdana" w:hAnsi="Verdana"/>
            <w:color w:val="FF0000"/>
            <w:sz w:val="20"/>
            <w:szCs w:val="20"/>
          </w:rPr>
          <w:t>Thank you for your feedback and thorough reading of the thesis, which has greatly enhanced the overall quality of the writing. I have proofread the thesis and corrected several errors, including grammatical, spelling, and readability issues. I also re-read the thesis in its entirety, carefully addressing the concerns mentioned above. I have rewritten sections to ensure they are clear and easy for the reader to understand, enabling them to follow the logic and flow of the thesis. As a result, the quality of the thesis is now at a higher standard.</w:t>
        </w:r>
      </w:ins>
      <w:ins w:id="32" w:author="Caitlin Milazzo (staff)" w:date="2025-03-12T11:39:00Z">
        <w:del w:id="33" w:author="Callum Tindall" w:date="2025-03-26T20:04:00Z">
          <w:r w:rsidDel="00AE3427">
            <w:rPr>
              <w:rFonts w:ascii="Verdana" w:hAnsi="Verdana"/>
              <w:color w:val="FF0000"/>
              <w:sz w:val="20"/>
              <w:szCs w:val="20"/>
            </w:rPr>
            <w:delText xml:space="preserve"> </w:delText>
          </w:r>
        </w:del>
      </w:ins>
      <w:del w:id="34" w:author="Callum Tindall" w:date="2025-04-13T14:07:00Z">
        <w:r w:rsidR="008818D9" w:rsidRPr="005C2109" w:rsidDel="002A51A8">
          <w:rPr>
            <w:rFonts w:ascii="Verdana" w:hAnsi="Verdana"/>
            <w:color w:val="FF0000"/>
            <w:sz w:val="20"/>
            <w:szCs w:val="20"/>
          </w:rPr>
          <w:delText>I have proofread the thesis and corrected any errors</w:delText>
        </w:r>
      </w:del>
      <w:ins w:id="35" w:author="Caitlin Milazzo (staff)" w:date="2025-03-12T11:40:00Z">
        <w:del w:id="36" w:author="Callum Tindall" w:date="2025-04-13T14:07:00Z">
          <w:r w:rsidDel="002A51A8">
            <w:rPr>
              <w:rFonts w:ascii="Verdana" w:hAnsi="Verdana"/>
              <w:color w:val="FF0000"/>
              <w:sz w:val="20"/>
              <w:szCs w:val="20"/>
            </w:rPr>
            <w:delText>,</w:delText>
          </w:r>
        </w:del>
      </w:ins>
      <w:del w:id="37" w:author="Callum Tindall" w:date="2025-04-13T14:07:00Z">
        <w:r w:rsidR="008818D9" w:rsidRPr="005C2109" w:rsidDel="002A51A8">
          <w:rPr>
            <w:rFonts w:ascii="Verdana" w:hAnsi="Verdana"/>
            <w:color w:val="FF0000"/>
            <w:sz w:val="20"/>
            <w:szCs w:val="20"/>
          </w:rPr>
          <w:delText xml:space="preserve"> </w:delText>
        </w:r>
      </w:del>
      <w:del w:id="38" w:author="Callum Tindall" w:date="2025-03-26T20:08:00Z">
        <w:r w:rsidR="008818D9" w:rsidRPr="005C2109" w:rsidDel="00AE3427">
          <w:rPr>
            <w:rFonts w:ascii="Verdana" w:hAnsi="Verdana"/>
            <w:color w:val="FF0000"/>
            <w:sz w:val="20"/>
            <w:szCs w:val="20"/>
          </w:rPr>
          <w:delText>such as grammar, spelling and readability</w:delText>
        </w:r>
      </w:del>
      <w:del w:id="39" w:author="Callum Tindall" w:date="2025-03-26T20:05:00Z">
        <w:r w:rsidR="008818D9" w:rsidRPr="005C2109" w:rsidDel="00AE3427">
          <w:rPr>
            <w:rFonts w:ascii="Verdana" w:hAnsi="Verdana"/>
            <w:color w:val="FF0000"/>
            <w:sz w:val="20"/>
            <w:szCs w:val="20"/>
          </w:rPr>
          <w:delText xml:space="preserve"> with thanks for the annotations/comments</w:delText>
        </w:r>
      </w:del>
      <w:del w:id="40" w:author="Callum Tindall" w:date="2025-04-13T14:07:00Z">
        <w:r w:rsidR="008818D9" w:rsidRPr="005C2109" w:rsidDel="002A51A8">
          <w:rPr>
            <w:rFonts w:ascii="Verdana" w:hAnsi="Verdana"/>
            <w:color w:val="FF0000"/>
            <w:sz w:val="20"/>
            <w:szCs w:val="20"/>
          </w:rPr>
          <w:delText>.</w:delText>
        </w:r>
        <w:r w:rsidR="008818D9" w:rsidDel="002A51A8">
          <w:rPr>
            <w:rFonts w:ascii="Verdana" w:hAnsi="Verdana"/>
            <w:color w:val="FF0000"/>
            <w:sz w:val="20"/>
            <w:szCs w:val="20"/>
          </w:rPr>
          <w:delText xml:space="preserve"> </w:delText>
        </w:r>
        <w:r w:rsidR="00B26B99" w:rsidDel="002A51A8">
          <w:rPr>
            <w:rFonts w:ascii="Verdana" w:hAnsi="Verdana"/>
            <w:color w:val="FF0000"/>
            <w:sz w:val="20"/>
            <w:szCs w:val="20"/>
          </w:rPr>
          <w:delText xml:space="preserve">I have also re-read the thesis in </w:delText>
        </w:r>
      </w:del>
      <w:del w:id="41" w:author="Callum Tindall" w:date="2025-03-26T20:09:00Z">
        <w:r w:rsidR="00B26B99" w:rsidDel="00AE3427">
          <w:rPr>
            <w:rFonts w:ascii="Verdana" w:hAnsi="Verdana"/>
            <w:color w:val="FF0000"/>
            <w:sz w:val="20"/>
            <w:szCs w:val="20"/>
          </w:rPr>
          <w:delText xml:space="preserve">full </w:delText>
        </w:r>
      </w:del>
      <w:del w:id="42" w:author="Callum Tindall" w:date="2025-03-26T20:10:00Z">
        <w:r w:rsidR="00B26B99" w:rsidDel="00AE3427">
          <w:rPr>
            <w:rFonts w:ascii="Verdana" w:hAnsi="Verdana"/>
            <w:color w:val="FF0000"/>
            <w:sz w:val="20"/>
            <w:szCs w:val="20"/>
          </w:rPr>
          <w:delText xml:space="preserve">after all changes </w:delText>
        </w:r>
      </w:del>
      <w:del w:id="43" w:author="Callum Tindall" w:date="2025-03-26T20:09:00Z">
        <w:r w:rsidR="00B26B99" w:rsidDel="00AE3427">
          <w:rPr>
            <w:rFonts w:ascii="Verdana" w:hAnsi="Verdana"/>
            <w:color w:val="FF0000"/>
            <w:sz w:val="20"/>
            <w:szCs w:val="20"/>
          </w:rPr>
          <w:delText xml:space="preserve">have been made and taken care to check for any </w:delText>
        </w:r>
        <w:r w:rsidR="00774E3A" w:rsidDel="00AE3427">
          <w:rPr>
            <w:rFonts w:ascii="Verdana" w:hAnsi="Verdana"/>
            <w:color w:val="FF0000"/>
            <w:sz w:val="20"/>
            <w:szCs w:val="20"/>
          </w:rPr>
          <w:delText>issues such as spelling, incorrect word/grammar etc</w:delText>
        </w:r>
      </w:del>
      <w:del w:id="44" w:author="Callum Tindall" w:date="2025-04-13T14:07:00Z">
        <w:r w:rsidR="00774E3A" w:rsidDel="002A51A8">
          <w:rPr>
            <w:rFonts w:ascii="Verdana" w:hAnsi="Verdana"/>
            <w:color w:val="FF0000"/>
            <w:sz w:val="20"/>
            <w:szCs w:val="20"/>
          </w:rPr>
          <w:delText xml:space="preserve">. </w:delText>
        </w:r>
        <w:r w:rsidR="00AC3D41" w:rsidDel="002A51A8">
          <w:rPr>
            <w:rFonts w:ascii="Verdana" w:hAnsi="Verdana"/>
            <w:color w:val="FF0000"/>
            <w:sz w:val="20"/>
            <w:szCs w:val="20"/>
          </w:rPr>
          <w:delText>I have also rewritten sections to ensure that they are clear and easy for the reader to understand</w:delText>
        </w:r>
      </w:del>
      <w:del w:id="45" w:author="Callum Tindall" w:date="2025-03-26T20:10:00Z">
        <w:r w:rsidR="00AC3D41" w:rsidDel="00AE3427">
          <w:rPr>
            <w:rFonts w:ascii="Verdana" w:hAnsi="Verdana"/>
            <w:color w:val="FF0000"/>
            <w:sz w:val="20"/>
            <w:szCs w:val="20"/>
          </w:rPr>
          <w:delText xml:space="preserve"> and</w:delText>
        </w:r>
      </w:del>
      <w:del w:id="46" w:author="Callum Tindall" w:date="2025-04-13T14:07:00Z">
        <w:r w:rsidR="00AC3D41" w:rsidDel="002A51A8">
          <w:rPr>
            <w:rFonts w:ascii="Verdana" w:hAnsi="Verdana"/>
            <w:color w:val="FF0000"/>
            <w:sz w:val="20"/>
            <w:szCs w:val="20"/>
          </w:rPr>
          <w:delText xml:space="preserve"> follow the logic and flow of the thesis. Therefore, the quality of the thesis</w:delText>
        </w:r>
      </w:del>
      <w:ins w:id="47" w:author="Caitlin Milazzo (staff)" w:date="2025-03-12T11:41:00Z">
        <w:del w:id="48" w:author="Callum Tindall" w:date="2025-04-13T14:07:00Z">
          <w:r w:rsidDel="002A51A8">
            <w:rPr>
              <w:rFonts w:ascii="Verdana" w:hAnsi="Verdana"/>
              <w:color w:val="FF0000"/>
              <w:sz w:val="20"/>
              <w:szCs w:val="20"/>
            </w:rPr>
            <w:delText xml:space="preserve"> is now written to </w:delText>
          </w:r>
        </w:del>
      </w:ins>
      <w:del w:id="49" w:author="Callum Tindall" w:date="2025-04-13T14:07:00Z">
        <w:r w:rsidR="00AC3D41" w:rsidDel="002A51A8">
          <w:rPr>
            <w:rFonts w:ascii="Verdana" w:hAnsi="Verdana"/>
            <w:color w:val="FF0000"/>
            <w:sz w:val="20"/>
            <w:szCs w:val="20"/>
          </w:rPr>
          <w:delText xml:space="preserve"> should is to a higher standard.</w:delText>
        </w:r>
      </w:del>
    </w:p>
    <w:p w14:paraId="1657E1B3" w14:textId="77777777" w:rsidR="008818D9" w:rsidRDefault="008818D9" w:rsidP="008818D9">
      <w:pPr>
        <w:pBdr>
          <w:top w:val="nil"/>
          <w:left w:val="nil"/>
          <w:bottom w:val="nil"/>
          <w:right w:val="nil"/>
          <w:between w:val="nil"/>
          <w:bar w:val="nil"/>
        </w:pBdr>
        <w:jc w:val="both"/>
        <w:rPr>
          <w:rFonts w:ascii="Verdana" w:hAnsi="Verdana"/>
          <w:color w:val="FF0000"/>
          <w:sz w:val="20"/>
          <w:szCs w:val="20"/>
        </w:rPr>
      </w:pPr>
    </w:p>
    <w:p w14:paraId="0D6B1BF3" w14:textId="58B58017" w:rsidR="002212F7" w:rsidRDefault="0069085F" w:rsidP="008818D9">
      <w:pPr>
        <w:pBdr>
          <w:top w:val="nil"/>
          <w:left w:val="nil"/>
          <w:bottom w:val="nil"/>
          <w:right w:val="nil"/>
          <w:between w:val="nil"/>
          <w:bar w:val="nil"/>
        </w:pBdr>
        <w:jc w:val="both"/>
        <w:rPr>
          <w:rFonts w:ascii="Verdana" w:hAnsi="Verdana"/>
          <w:color w:val="FF0000"/>
          <w:sz w:val="20"/>
          <w:szCs w:val="20"/>
        </w:rPr>
      </w:pPr>
      <w:del w:id="50" w:author="Caitlin Milazzo (staff)" w:date="2025-03-12T11:42:00Z">
        <w:r w:rsidDel="007F6C83">
          <w:rPr>
            <w:rFonts w:ascii="Verdana" w:hAnsi="Verdana"/>
            <w:color w:val="FF0000"/>
            <w:sz w:val="20"/>
            <w:szCs w:val="20"/>
          </w:rPr>
          <w:delText>Further, t</w:delText>
        </w:r>
      </w:del>
      <w:ins w:id="51" w:author="Caitlin Milazzo (staff)" w:date="2025-03-12T11:42:00Z">
        <w:del w:id="52" w:author="Callum Tindall" w:date="2025-03-26T20:10:00Z">
          <w:r w:rsidR="007F6C83" w:rsidDel="00AE3427">
            <w:rPr>
              <w:rFonts w:ascii="Verdana" w:hAnsi="Verdana"/>
              <w:color w:val="FF0000"/>
              <w:sz w:val="20"/>
              <w:szCs w:val="20"/>
            </w:rPr>
            <w:delText>T</w:delText>
          </w:r>
        </w:del>
      </w:ins>
      <w:del w:id="53" w:author="Callum Tindall" w:date="2025-03-26T20:10:00Z">
        <w:r w:rsidDel="00AE3427">
          <w:rPr>
            <w:rFonts w:ascii="Verdana" w:hAnsi="Verdana"/>
            <w:color w:val="FF0000"/>
            <w:sz w:val="20"/>
            <w:szCs w:val="20"/>
          </w:rPr>
          <w:delText>o assist the ease of understanding</w:delText>
        </w:r>
      </w:del>
      <w:ins w:id="54" w:author="Caitlin Milazzo (staff)" w:date="2025-03-12T11:42:00Z">
        <w:del w:id="55" w:author="Callum Tindall" w:date="2025-03-26T20:10:00Z">
          <w:r w:rsidR="007F6C83" w:rsidDel="00AE3427">
            <w:rPr>
              <w:rFonts w:ascii="Verdana" w:hAnsi="Verdana"/>
              <w:color w:val="FF0000"/>
              <w:sz w:val="20"/>
              <w:szCs w:val="20"/>
            </w:rPr>
            <w:delText>,</w:delText>
          </w:r>
        </w:del>
      </w:ins>
      <w:del w:id="56" w:author="Callum Tindall" w:date="2025-03-26T20:10:00Z">
        <w:r w:rsidDel="00AE3427">
          <w:rPr>
            <w:rFonts w:ascii="Verdana" w:hAnsi="Verdana"/>
            <w:color w:val="FF0000"/>
            <w:sz w:val="20"/>
            <w:szCs w:val="20"/>
          </w:rPr>
          <w:delText xml:space="preserve"> </w:delText>
        </w:r>
        <w:r w:rsidR="008818D9" w:rsidDel="00AE3427">
          <w:rPr>
            <w:rFonts w:ascii="Verdana" w:hAnsi="Verdana"/>
            <w:color w:val="FF0000"/>
            <w:sz w:val="20"/>
            <w:szCs w:val="20"/>
          </w:rPr>
          <w:delText>I have improved the methodology for the quantitative data</w:delText>
        </w:r>
      </w:del>
      <w:ins w:id="57" w:author="Caitlin Milazzo (staff)" w:date="2025-03-12T11:42:00Z">
        <w:del w:id="58" w:author="Callum Tindall" w:date="2025-03-26T20:10:00Z">
          <w:r w:rsidR="007F6C83" w:rsidDel="00AE3427">
            <w:rPr>
              <w:rFonts w:ascii="Verdana" w:hAnsi="Verdana"/>
              <w:color w:val="FF0000"/>
              <w:sz w:val="20"/>
              <w:szCs w:val="20"/>
            </w:rPr>
            <w:delText>,</w:delText>
          </w:r>
        </w:del>
      </w:ins>
      <w:del w:id="59" w:author="Callum Tindall" w:date="2025-03-26T20:10:00Z">
        <w:r w:rsidR="008818D9" w:rsidDel="00AE3427">
          <w:rPr>
            <w:rFonts w:ascii="Verdana" w:hAnsi="Verdana"/>
            <w:color w:val="FF0000"/>
            <w:sz w:val="20"/>
            <w:szCs w:val="20"/>
          </w:rPr>
          <w:delText xml:space="preserve"> which is now much simpler</w:delText>
        </w:r>
      </w:del>
      <w:ins w:id="60" w:author="Callum Tindall" w:date="2025-04-13T14:08:00Z">
        <w:r w:rsidR="002A51A8">
          <w:rPr>
            <w:rFonts w:ascii="Verdana" w:hAnsi="Verdana"/>
            <w:color w:val="FF0000"/>
            <w:sz w:val="20"/>
            <w:szCs w:val="20"/>
          </w:rPr>
          <w:t xml:space="preserve">I have simplified the methodology for the quantitative data, making it easier for readers to follow. The quantitative section, which is expanded upon in more detail in these corrections, now includes two measures. The first measure captures the prevalence of populism references or codes within the data analysis, while the second measures the breadth of populism across the sources within the investigation. As a result, the </w:t>
        </w:r>
      </w:ins>
      <w:ins w:id="61" w:author="Callum Tindall" w:date="2025-04-13T21:14:00Z">
        <w:r w:rsidR="00B20E1B">
          <w:rPr>
            <w:rFonts w:ascii="Verdana" w:hAnsi="Verdana"/>
            <w:color w:val="FF0000"/>
            <w:sz w:val="20"/>
            <w:szCs w:val="20"/>
          </w:rPr>
          <w:t xml:space="preserve">theoretical </w:t>
        </w:r>
      </w:ins>
      <w:ins w:id="62" w:author="Callum Tindall" w:date="2025-04-13T14:08:00Z">
        <w:r w:rsidR="002A51A8">
          <w:rPr>
            <w:rFonts w:ascii="Verdana" w:hAnsi="Verdana"/>
            <w:color w:val="FF0000"/>
            <w:sz w:val="20"/>
            <w:szCs w:val="20"/>
          </w:rPr>
          <w:t xml:space="preserve">contribution of the </w:t>
        </w:r>
      </w:ins>
      <w:ins w:id="63" w:author="Callum Tindall" w:date="2025-04-13T21:14:00Z">
        <w:r w:rsidR="00B20E1B">
          <w:rPr>
            <w:rFonts w:ascii="Verdana" w:hAnsi="Verdana"/>
            <w:color w:val="FF0000"/>
            <w:sz w:val="20"/>
            <w:szCs w:val="20"/>
          </w:rPr>
          <w:t xml:space="preserve">thesis </w:t>
        </w:r>
      </w:ins>
      <w:ins w:id="64" w:author="Callum Tindall" w:date="2025-04-13T14:08:00Z">
        <w:r w:rsidR="002A51A8">
          <w:rPr>
            <w:rFonts w:ascii="Verdana" w:hAnsi="Verdana"/>
            <w:color w:val="FF0000"/>
            <w:sz w:val="20"/>
            <w:szCs w:val="20"/>
          </w:rPr>
          <w:t>is now clearer.</w:t>
        </w:r>
      </w:ins>
      <w:del w:id="65" w:author="Callum Tindall" w:date="2025-04-13T14:08:00Z">
        <w:r w:rsidR="008818D9" w:rsidDel="002A51A8">
          <w:rPr>
            <w:rFonts w:ascii="Verdana" w:hAnsi="Verdana"/>
            <w:color w:val="FF0000"/>
            <w:sz w:val="20"/>
            <w:szCs w:val="20"/>
          </w:rPr>
          <w:delText xml:space="preserve"> for </w:delText>
        </w:r>
      </w:del>
      <w:del w:id="66" w:author="Callum Tindall" w:date="2025-03-26T20:10:00Z">
        <w:r w:rsidR="008818D9" w:rsidDel="00AE3427">
          <w:rPr>
            <w:rFonts w:ascii="Verdana" w:hAnsi="Verdana"/>
            <w:color w:val="FF0000"/>
            <w:sz w:val="20"/>
            <w:szCs w:val="20"/>
          </w:rPr>
          <w:delText>the reader</w:delText>
        </w:r>
      </w:del>
      <w:del w:id="67" w:author="Callum Tindall" w:date="2025-04-13T14:08:00Z">
        <w:r w:rsidDel="002A51A8">
          <w:rPr>
            <w:rFonts w:ascii="Verdana" w:hAnsi="Verdana"/>
            <w:color w:val="FF0000"/>
            <w:sz w:val="20"/>
            <w:szCs w:val="20"/>
          </w:rPr>
          <w:delText xml:space="preserve">. </w:delText>
        </w:r>
      </w:del>
      <w:del w:id="68" w:author="Callum Tindall" w:date="2025-03-26T20:10:00Z">
        <w:r w:rsidDel="00AE3427">
          <w:rPr>
            <w:rFonts w:ascii="Verdana" w:hAnsi="Verdana"/>
            <w:color w:val="FF0000"/>
            <w:sz w:val="20"/>
            <w:szCs w:val="20"/>
          </w:rPr>
          <w:tab/>
        </w:r>
      </w:del>
      <w:del w:id="69" w:author="Callum Tindall" w:date="2025-04-13T14:08:00Z">
        <w:r w:rsidDel="002A51A8">
          <w:rPr>
            <w:rFonts w:ascii="Verdana" w:hAnsi="Verdana"/>
            <w:color w:val="FF0000"/>
            <w:sz w:val="20"/>
            <w:szCs w:val="20"/>
          </w:rPr>
          <w:delText xml:space="preserve">The quantitative section, </w:delText>
        </w:r>
      </w:del>
      <w:del w:id="70" w:author="Callum Tindall" w:date="2025-03-26T20:13:00Z">
        <w:r w:rsidDel="005F7EC8">
          <w:rPr>
            <w:rFonts w:ascii="Verdana" w:hAnsi="Verdana"/>
            <w:color w:val="FF0000"/>
            <w:sz w:val="20"/>
            <w:szCs w:val="20"/>
          </w:rPr>
          <w:delText>which I expand</w:delText>
        </w:r>
      </w:del>
      <w:del w:id="71" w:author="Callum Tindall" w:date="2025-04-13T14:08:00Z">
        <w:r w:rsidDel="002A51A8">
          <w:rPr>
            <w:rFonts w:ascii="Verdana" w:hAnsi="Verdana"/>
            <w:color w:val="FF0000"/>
            <w:sz w:val="20"/>
            <w:szCs w:val="20"/>
          </w:rPr>
          <w:delText xml:space="preserve"> upon in more detail in these correction</w:delText>
        </w:r>
      </w:del>
      <w:ins w:id="72" w:author="Caitlin Milazzo (staff)" w:date="2025-03-12T11:42:00Z">
        <w:del w:id="73" w:author="Callum Tindall" w:date="2025-04-13T14:08:00Z">
          <w:r w:rsidR="007F6C83" w:rsidDel="002A51A8">
            <w:rPr>
              <w:rFonts w:ascii="Verdana" w:hAnsi="Verdana"/>
              <w:color w:val="FF0000"/>
              <w:sz w:val="20"/>
              <w:szCs w:val="20"/>
            </w:rPr>
            <w:delText>s</w:delText>
          </w:r>
        </w:del>
      </w:ins>
      <w:del w:id="74" w:author="Callum Tindall" w:date="2025-04-13T14:08:00Z">
        <w:r w:rsidDel="002A51A8">
          <w:rPr>
            <w:rFonts w:ascii="Verdana" w:hAnsi="Verdana"/>
            <w:color w:val="FF0000"/>
            <w:sz w:val="20"/>
            <w:szCs w:val="20"/>
          </w:rPr>
          <w:delText>, now has</w:delText>
        </w:r>
        <w:r w:rsidR="008818D9" w:rsidDel="002A51A8">
          <w:rPr>
            <w:rFonts w:ascii="Verdana" w:hAnsi="Verdana"/>
            <w:color w:val="FF0000"/>
            <w:sz w:val="20"/>
            <w:szCs w:val="20"/>
          </w:rPr>
          <w:delText xml:space="preserve"> two measures</w:delText>
        </w:r>
      </w:del>
      <w:del w:id="75" w:author="Callum Tindall" w:date="2025-04-09T20:57:00Z">
        <w:r w:rsidR="008818D9" w:rsidDel="0035311D">
          <w:rPr>
            <w:rFonts w:ascii="Verdana" w:hAnsi="Verdana"/>
            <w:color w:val="FF0000"/>
            <w:sz w:val="20"/>
            <w:szCs w:val="20"/>
          </w:rPr>
          <w:delText xml:space="preserve"> – which </w:delText>
        </w:r>
      </w:del>
      <w:ins w:id="76" w:author="Caitlin Milazzo (staff)" w:date="2025-03-12T11:43:00Z">
        <w:del w:id="77" w:author="Callum Tindall" w:date="2025-04-09T20:57:00Z">
          <w:r w:rsidR="007F6C83" w:rsidDel="0035311D">
            <w:rPr>
              <w:rFonts w:ascii="Verdana" w:hAnsi="Verdana"/>
              <w:color w:val="FF0000"/>
              <w:sz w:val="20"/>
              <w:szCs w:val="20"/>
            </w:rPr>
            <w:delText xml:space="preserve">the first </w:delText>
          </w:r>
        </w:del>
      </w:ins>
      <w:del w:id="78" w:author="Callum Tindall" w:date="2025-04-09T20:57:00Z">
        <w:r w:rsidR="008818D9" w:rsidDel="0035311D">
          <w:rPr>
            <w:rFonts w:ascii="Verdana" w:hAnsi="Verdana"/>
            <w:color w:val="FF0000"/>
            <w:sz w:val="20"/>
            <w:szCs w:val="20"/>
          </w:rPr>
          <w:delText>capture</w:delText>
        </w:r>
      </w:del>
      <w:ins w:id="79" w:author="Caitlin Milazzo (staff)" w:date="2025-03-12T11:43:00Z">
        <w:del w:id="80" w:author="Callum Tindall" w:date="2025-04-09T20:57:00Z">
          <w:r w:rsidR="007F6C83" w:rsidDel="0035311D">
            <w:rPr>
              <w:rFonts w:ascii="Verdana" w:hAnsi="Verdana"/>
              <w:color w:val="FF0000"/>
              <w:sz w:val="20"/>
              <w:szCs w:val="20"/>
            </w:rPr>
            <w:delText>s</w:delText>
          </w:r>
        </w:del>
      </w:ins>
      <w:del w:id="81" w:author="Callum Tindall" w:date="2025-04-09T20:57:00Z">
        <w:r w:rsidR="008818D9" w:rsidDel="0035311D">
          <w:rPr>
            <w:rFonts w:ascii="Verdana" w:hAnsi="Verdana"/>
            <w:color w:val="FF0000"/>
            <w:sz w:val="20"/>
            <w:szCs w:val="20"/>
          </w:rPr>
          <w:delText xml:space="preserve"> the prevalence of populism cod</w:delText>
        </w:r>
      </w:del>
      <w:del w:id="82" w:author="Callum Tindall" w:date="2025-03-26T20:10:00Z">
        <w:r w:rsidR="008818D9" w:rsidDel="00AE3427">
          <w:rPr>
            <w:rFonts w:ascii="Verdana" w:hAnsi="Verdana"/>
            <w:color w:val="FF0000"/>
            <w:sz w:val="20"/>
            <w:szCs w:val="20"/>
          </w:rPr>
          <w:delText>es</w:delText>
        </w:r>
      </w:del>
      <w:ins w:id="83" w:author="Caitlin Milazzo (staff)" w:date="2025-03-12T11:43:00Z">
        <w:del w:id="84" w:author="Callum Tindall" w:date="2025-04-09T20:57:00Z">
          <w:r w:rsidR="007F6C83" w:rsidDel="0035311D">
            <w:rPr>
              <w:rFonts w:ascii="Verdana" w:hAnsi="Verdana"/>
              <w:color w:val="FF0000"/>
              <w:sz w:val="20"/>
              <w:szCs w:val="20"/>
            </w:rPr>
            <w:delText>, whist</w:delText>
          </w:r>
        </w:del>
        <w:del w:id="85" w:author="Callum Tindall" w:date="2025-04-13T14:08:00Z">
          <w:r w:rsidR="007F6C83" w:rsidDel="002A51A8">
            <w:rPr>
              <w:rFonts w:ascii="Verdana" w:hAnsi="Verdana"/>
              <w:color w:val="FF0000"/>
              <w:sz w:val="20"/>
              <w:szCs w:val="20"/>
            </w:rPr>
            <w:delText xml:space="preserve"> the second captures </w:delText>
          </w:r>
        </w:del>
      </w:ins>
      <w:del w:id="86" w:author="Callum Tindall" w:date="2025-04-13T14:08:00Z">
        <w:r w:rsidR="008818D9" w:rsidDel="002A51A8">
          <w:rPr>
            <w:rFonts w:ascii="Verdana" w:hAnsi="Verdana"/>
            <w:color w:val="FF0000"/>
            <w:sz w:val="20"/>
            <w:szCs w:val="20"/>
          </w:rPr>
          <w:delText xml:space="preserve"> and t</w:delText>
        </w:r>
      </w:del>
      <w:ins w:id="87" w:author="Caitlin Milazzo (staff)" w:date="2025-03-12T11:43:00Z">
        <w:del w:id="88" w:author="Callum Tindall" w:date="2025-04-13T14:08:00Z">
          <w:r w:rsidR="007F6C83" w:rsidDel="002A51A8">
            <w:rPr>
              <w:rFonts w:ascii="Verdana" w:hAnsi="Verdana"/>
              <w:color w:val="FF0000"/>
              <w:sz w:val="20"/>
              <w:szCs w:val="20"/>
            </w:rPr>
            <w:delText>t</w:delText>
          </w:r>
        </w:del>
      </w:ins>
      <w:del w:id="89" w:author="Callum Tindall" w:date="2025-04-13T14:08:00Z">
        <w:r w:rsidR="008818D9" w:rsidDel="002A51A8">
          <w:rPr>
            <w:rFonts w:ascii="Verdana" w:hAnsi="Verdana"/>
            <w:color w:val="FF0000"/>
            <w:sz w:val="20"/>
            <w:szCs w:val="20"/>
          </w:rPr>
          <w:delText xml:space="preserve">he breadth of populism across the sources </w:delText>
        </w:r>
      </w:del>
      <w:del w:id="90" w:author="Callum Tindall" w:date="2025-03-26T20:11:00Z">
        <w:r w:rsidR="008818D9" w:rsidDel="00AE3427">
          <w:rPr>
            <w:rFonts w:ascii="Verdana" w:hAnsi="Verdana"/>
            <w:color w:val="FF0000"/>
            <w:sz w:val="20"/>
            <w:szCs w:val="20"/>
          </w:rPr>
          <w:delText xml:space="preserve">under analysis. </w:delText>
        </w:r>
      </w:del>
      <w:del w:id="91" w:author="Callum Tindall" w:date="2025-04-13T14:08:00Z">
        <w:r w:rsidDel="002A51A8">
          <w:rPr>
            <w:rFonts w:ascii="Verdana" w:hAnsi="Verdana"/>
            <w:color w:val="FF0000"/>
            <w:sz w:val="20"/>
            <w:szCs w:val="20"/>
          </w:rPr>
          <w:delText xml:space="preserve">I make this clear in the introduction and </w:delText>
        </w:r>
      </w:del>
      <w:ins w:id="92" w:author="Caitlin Milazzo (staff)" w:date="2025-03-12T11:44:00Z">
        <w:del w:id="93" w:author="Callum Tindall" w:date="2025-04-13T14:08:00Z">
          <w:r w:rsidR="007F6C83" w:rsidDel="002A51A8">
            <w:rPr>
              <w:rFonts w:ascii="Verdana" w:hAnsi="Verdana"/>
              <w:color w:val="FF0000"/>
              <w:sz w:val="20"/>
              <w:szCs w:val="20"/>
            </w:rPr>
            <w:delText>A</w:delText>
          </w:r>
        </w:del>
      </w:ins>
      <w:ins w:id="94" w:author="Caitlin Milazzo (staff)" w:date="2025-03-12T11:43:00Z">
        <w:del w:id="95" w:author="Callum Tindall" w:date="2025-04-13T14:08:00Z">
          <w:r w:rsidR="007F6C83" w:rsidDel="002A51A8">
            <w:rPr>
              <w:rFonts w:ascii="Verdana" w:hAnsi="Verdana"/>
              <w:color w:val="FF0000"/>
              <w:sz w:val="20"/>
              <w:szCs w:val="20"/>
            </w:rPr>
            <w:delText xml:space="preserve">s </w:delText>
          </w:r>
        </w:del>
      </w:ins>
      <w:ins w:id="96" w:author="Caitlin Milazzo (staff)" w:date="2025-03-12T11:44:00Z">
        <w:del w:id="97" w:author="Callum Tindall" w:date="2025-04-13T14:08:00Z">
          <w:r w:rsidR="007F6C83" w:rsidDel="002A51A8">
            <w:rPr>
              <w:rFonts w:ascii="Verdana" w:hAnsi="Verdana"/>
              <w:color w:val="FF0000"/>
              <w:sz w:val="20"/>
              <w:szCs w:val="20"/>
            </w:rPr>
            <w:delText xml:space="preserve">a </w:delText>
          </w:r>
        </w:del>
      </w:ins>
      <w:ins w:id="98" w:author="Caitlin Milazzo (staff)" w:date="2025-03-12T11:43:00Z">
        <w:del w:id="99" w:author="Callum Tindall" w:date="2025-04-13T14:08:00Z">
          <w:r w:rsidR="007F6C83" w:rsidDel="002A51A8">
            <w:rPr>
              <w:rFonts w:ascii="Verdana" w:hAnsi="Verdana"/>
              <w:color w:val="FF0000"/>
              <w:sz w:val="20"/>
              <w:szCs w:val="20"/>
            </w:rPr>
            <w:delText xml:space="preserve">result, </w:delText>
          </w:r>
        </w:del>
      </w:ins>
      <w:del w:id="100" w:author="Callum Tindall" w:date="2025-04-13T14:08:00Z">
        <w:r w:rsidDel="002A51A8">
          <w:rPr>
            <w:rFonts w:ascii="Verdana" w:hAnsi="Verdana"/>
            <w:color w:val="FF0000"/>
            <w:sz w:val="20"/>
            <w:szCs w:val="20"/>
          </w:rPr>
          <w:delText xml:space="preserve">this is now easier for the reader to understand the contribution of the </w:delText>
        </w:r>
      </w:del>
      <w:ins w:id="101" w:author="Caitlin Milazzo (staff)" w:date="2025-03-12T11:44:00Z">
        <w:del w:id="102" w:author="Callum Tindall" w:date="2025-04-13T14:08:00Z">
          <w:r w:rsidR="007F6C83" w:rsidDel="002A51A8">
            <w:rPr>
              <w:rFonts w:ascii="Verdana" w:hAnsi="Verdana"/>
              <w:color w:val="FF0000"/>
              <w:sz w:val="20"/>
              <w:szCs w:val="20"/>
            </w:rPr>
            <w:delText>work is now clearer</w:delText>
          </w:r>
        </w:del>
      </w:ins>
      <w:del w:id="103" w:author="Callum Tindall" w:date="2025-04-13T14:08:00Z">
        <w:r w:rsidDel="002A51A8">
          <w:rPr>
            <w:rFonts w:ascii="Verdana" w:hAnsi="Verdana"/>
            <w:color w:val="FF0000"/>
            <w:sz w:val="20"/>
            <w:szCs w:val="20"/>
          </w:rPr>
          <w:delText>paper.</w:delText>
        </w:r>
      </w:del>
    </w:p>
    <w:p w14:paraId="2328CA45" w14:textId="6EE46BDE" w:rsidR="008818D9" w:rsidRDefault="008818D9" w:rsidP="008818D9">
      <w:pPr>
        <w:pBdr>
          <w:top w:val="nil"/>
          <w:left w:val="nil"/>
          <w:bottom w:val="nil"/>
          <w:right w:val="nil"/>
          <w:between w:val="nil"/>
          <w:bar w:val="nil"/>
        </w:pBdr>
        <w:jc w:val="both"/>
        <w:rPr>
          <w:rFonts w:ascii="Verdana" w:hAnsi="Verdana"/>
          <w:color w:val="FF0000"/>
          <w:sz w:val="20"/>
          <w:szCs w:val="20"/>
        </w:rPr>
      </w:pPr>
    </w:p>
    <w:p w14:paraId="4C0B0355" w14:textId="45AB9F0C" w:rsidR="008818D9" w:rsidRDefault="008818D9" w:rsidP="008818D9">
      <w:pPr>
        <w:pBdr>
          <w:top w:val="nil"/>
          <w:left w:val="nil"/>
          <w:bottom w:val="nil"/>
          <w:right w:val="nil"/>
          <w:between w:val="nil"/>
          <w:bar w:val="nil"/>
        </w:pBdr>
        <w:jc w:val="both"/>
        <w:rPr>
          <w:ins w:id="104" w:author="Callum Tindall" w:date="2025-04-13T14:08:00Z"/>
          <w:rFonts w:ascii="Verdana" w:hAnsi="Verdana"/>
          <w:color w:val="FF0000"/>
          <w:sz w:val="20"/>
          <w:szCs w:val="20"/>
        </w:rPr>
      </w:pPr>
      <w:del w:id="105" w:author="Callum Tindall" w:date="2025-04-13T14:08:00Z">
        <w:r w:rsidDel="002A51A8">
          <w:rPr>
            <w:rFonts w:ascii="Verdana" w:hAnsi="Verdana"/>
            <w:color w:val="FF0000"/>
            <w:sz w:val="20"/>
            <w:szCs w:val="20"/>
          </w:rPr>
          <w:delText>Additionally</w:delText>
        </w:r>
        <w:r w:rsidR="005C2109" w:rsidDel="002A51A8">
          <w:rPr>
            <w:rFonts w:ascii="Verdana" w:hAnsi="Verdana"/>
            <w:color w:val="FF0000"/>
            <w:sz w:val="20"/>
            <w:szCs w:val="20"/>
          </w:rPr>
          <w:delText>,</w:delText>
        </w:r>
        <w:r w:rsidDel="002A51A8">
          <w:rPr>
            <w:rFonts w:ascii="Verdana" w:hAnsi="Verdana"/>
            <w:color w:val="FF0000"/>
            <w:sz w:val="20"/>
            <w:szCs w:val="20"/>
          </w:rPr>
          <w:delText xml:space="preserve"> I have renamed the </w:delText>
        </w:r>
      </w:del>
      <w:del w:id="106" w:author="Callum Tindall" w:date="2025-03-26T20:11:00Z">
        <w:r w:rsidR="005C2109" w:rsidDel="00AE3427">
          <w:rPr>
            <w:rFonts w:ascii="Verdana" w:hAnsi="Verdana"/>
            <w:color w:val="FF0000"/>
            <w:sz w:val="20"/>
            <w:szCs w:val="20"/>
          </w:rPr>
          <w:delText xml:space="preserve">named </w:delText>
        </w:r>
      </w:del>
      <w:del w:id="107" w:author="Callum Tindall" w:date="2025-04-13T14:08:00Z">
        <w:r w:rsidR="005C2109" w:rsidDel="002A51A8">
          <w:rPr>
            <w:rFonts w:ascii="Verdana" w:hAnsi="Verdana"/>
            <w:color w:val="FF0000"/>
            <w:sz w:val="20"/>
            <w:szCs w:val="20"/>
          </w:rPr>
          <w:delText xml:space="preserve">heading to </w:delText>
        </w:r>
      </w:del>
      <w:del w:id="108" w:author="Callum Tindall" w:date="2025-03-26T20:12:00Z">
        <w:r w:rsidR="005C2109" w:rsidDel="005F7EC8">
          <w:rPr>
            <w:rFonts w:ascii="Verdana" w:hAnsi="Verdana"/>
            <w:color w:val="FF0000"/>
            <w:sz w:val="20"/>
            <w:szCs w:val="20"/>
          </w:rPr>
          <w:delText>be more readable</w:delText>
        </w:r>
        <w:r w:rsidR="005C2109" w:rsidDel="00AE3427">
          <w:rPr>
            <w:rFonts w:ascii="Verdana" w:hAnsi="Verdana"/>
            <w:color w:val="FF0000"/>
            <w:sz w:val="20"/>
            <w:szCs w:val="20"/>
          </w:rPr>
          <w:delText xml:space="preserve"> and each subsection </w:delText>
        </w:r>
      </w:del>
      <w:del w:id="109" w:author="Callum Tindall" w:date="2025-03-26T20:11:00Z">
        <w:r w:rsidR="005C2109" w:rsidDel="00AE3427">
          <w:rPr>
            <w:rFonts w:ascii="Verdana" w:hAnsi="Verdana"/>
            <w:color w:val="FF0000"/>
            <w:sz w:val="20"/>
            <w:szCs w:val="20"/>
          </w:rPr>
          <w:delText xml:space="preserve">in the analysis </w:delText>
        </w:r>
      </w:del>
      <w:del w:id="110" w:author="Callum Tindall" w:date="2025-03-26T20:12:00Z">
        <w:r w:rsidR="005C2109" w:rsidDel="00AE3427">
          <w:rPr>
            <w:rFonts w:ascii="Verdana" w:hAnsi="Verdana"/>
            <w:color w:val="FF0000"/>
            <w:sz w:val="20"/>
            <w:szCs w:val="20"/>
          </w:rPr>
          <w:delText xml:space="preserve">now has the name of the </w:delText>
        </w:r>
        <w:r w:rsidR="005C2109" w:rsidDel="005F7EC8">
          <w:rPr>
            <w:rFonts w:ascii="Verdana" w:hAnsi="Verdana"/>
            <w:color w:val="FF0000"/>
            <w:sz w:val="20"/>
            <w:szCs w:val="20"/>
          </w:rPr>
          <w:delText>populism</w:delText>
        </w:r>
        <w:r w:rsidR="005C2109" w:rsidDel="00AE3427">
          <w:rPr>
            <w:rFonts w:ascii="Verdana" w:hAnsi="Verdana"/>
            <w:color w:val="FF0000"/>
            <w:sz w:val="20"/>
            <w:szCs w:val="20"/>
          </w:rPr>
          <w:delText xml:space="preserve"> reference</w:delText>
        </w:r>
        <w:r w:rsidR="005C2109" w:rsidDel="005F7EC8">
          <w:rPr>
            <w:rFonts w:ascii="Verdana" w:hAnsi="Verdana"/>
            <w:color w:val="FF0000"/>
            <w:sz w:val="20"/>
            <w:szCs w:val="20"/>
          </w:rPr>
          <w:delText xml:space="preserve"> that</w:delText>
        </w:r>
        <w:r w:rsidR="005C2109" w:rsidDel="00AE3427">
          <w:rPr>
            <w:rFonts w:ascii="Verdana" w:hAnsi="Verdana"/>
            <w:color w:val="FF0000"/>
            <w:sz w:val="20"/>
            <w:szCs w:val="20"/>
          </w:rPr>
          <w:delText xml:space="preserve"> </w:delText>
        </w:r>
        <w:r w:rsidR="005C2109" w:rsidDel="005F7EC8">
          <w:rPr>
            <w:rFonts w:ascii="Verdana" w:hAnsi="Verdana"/>
            <w:color w:val="FF0000"/>
            <w:sz w:val="20"/>
            <w:szCs w:val="20"/>
          </w:rPr>
          <w:delText>it directly relates to</w:delText>
        </w:r>
        <w:r w:rsidR="005C2109" w:rsidDel="00AE3427">
          <w:rPr>
            <w:rFonts w:ascii="Verdana" w:hAnsi="Verdana"/>
            <w:color w:val="FF0000"/>
            <w:sz w:val="20"/>
            <w:szCs w:val="20"/>
          </w:rPr>
          <w:delText xml:space="preserve"> for each one of the sub measures of populism</w:delText>
        </w:r>
      </w:del>
      <w:del w:id="111" w:author="Callum Tindall" w:date="2025-04-13T14:08:00Z">
        <w:r w:rsidR="005C2109" w:rsidDel="002A51A8">
          <w:rPr>
            <w:rFonts w:ascii="Verdana" w:hAnsi="Verdana"/>
            <w:color w:val="FF0000"/>
            <w:sz w:val="20"/>
            <w:szCs w:val="20"/>
          </w:rPr>
          <w:delText xml:space="preserve">. Each </w:delText>
        </w:r>
      </w:del>
      <w:del w:id="112" w:author="Callum Tindall" w:date="2025-03-26T20:12:00Z">
        <w:r w:rsidR="005C2109" w:rsidDel="00AE3427">
          <w:rPr>
            <w:rFonts w:ascii="Verdana" w:hAnsi="Verdana"/>
            <w:color w:val="FF0000"/>
            <w:sz w:val="20"/>
            <w:szCs w:val="20"/>
          </w:rPr>
          <w:delText>sub measure of populism has its own subsection, regardless of if any matching codes are found to keep the close relationship to the framework</w:delText>
        </w:r>
        <w:r w:rsidR="005C2109" w:rsidDel="005F7EC8">
          <w:rPr>
            <w:rFonts w:ascii="Verdana" w:hAnsi="Verdana"/>
            <w:color w:val="FF0000"/>
            <w:sz w:val="20"/>
            <w:szCs w:val="20"/>
          </w:rPr>
          <w:delText xml:space="preserve"> which is the main progress/</w:delText>
        </w:r>
      </w:del>
      <w:del w:id="113" w:author="Callum Tindall" w:date="2025-04-13T14:08:00Z">
        <w:r w:rsidR="005C2109" w:rsidDel="002A51A8">
          <w:rPr>
            <w:rFonts w:ascii="Verdana" w:hAnsi="Verdana"/>
            <w:color w:val="FF0000"/>
            <w:sz w:val="20"/>
            <w:szCs w:val="20"/>
          </w:rPr>
          <w:delText>contribution of the thesis.</w:delText>
        </w:r>
      </w:del>
      <w:ins w:id="114" w:author="Callum Tindall" w:date="2025-04-13T14:08:00Z">
        <w:r w:rsidR="002A51A8">
          <w:rPr>
            <w:rFonts w:ascii="Verdana" w:hAnsi="Verdana"/>
            <w:color w:val="FF0000"/>
            <w:sz w:val="20"/>
            <w:szCs w:val="20"/>
          </w:rPr>
          <w:t xml:space="preserve">Furthermore, I have renamed the headings in the case study analysis to enhance readability. </w:t>
        </w:r>
      </w:ins>
      <w:ins w:id="115" w:author="Callum Tindall" w:date="2025-04-13T14:10:00Z">
        <w:r w:rsidR="002A51A8">
          <w:rPr>
            <w:rFonts w:ascii="Verdana" w:hAnsi="Verdana"/>
            <w:color w:val="FF0000"/>
            <w:sz w:val="20"/>
            <w:szCs w:val="20"/>
          </w:rPr>
          <w:t xml:space="preserve">I have also removed the code for “Labour = 2 referendums” from the thesis to maintain its academic standard. </w:t>
        </w:r>
      </w:ins>
      <w:ins w:id="116" w:author="Callum Tindall" w:date="2025-04-13T14:08:00Z">
        <w:r w:rsidR="002A51A8">
          <w:rPr>
            <w:rFonts w:ascii="Verdana" w:hAnsi="Verdana"/>
            <w:color w:val="FF0000"/>
            <w:sz w:val="20"/>
            <w:szCs w:val="20"/>
          </w:rPr>
          <w:t>Each subsection now corresponds to a specific measure of populism, regardless of the presence of matching codes. This approach preserves the close connection to the framework, which constitutes the main contribution of the thesis.</w:t>
        </w:r>
      </w:ins>
    </w:p>
    <w:p w14:paraId="57325201" w14:textId="4080D2EF" w:rsidR="002A51A8" w:rsidRDefault="002A51A8" w:rsidP="008818D9">
      <w:pPr>
        <w:pBdr>
          <w:top w:val="nil"/>
          <w:left w:val="nil"/>
          <w:bottom w:val="nil"/>
          <w:right w:val="nil"/>
          <w:between w:val="nil"/>
          <w:bar w:val="nil"/>
        </w:pBdr>
        <w:jc w:val="both"/>
        <w:rPr>
          <w:ins w:id="117" w:author="Callum Tindall" w:date="2025-04-13T14:08:00Z"/>
          <w:rFonts w:ascii="Verdana" w:hAnsi="Verdana"/>
          <w:color w:val="FF0000"/>
          <w:sz w:val="20"/>
          <w:szCs w:val="20"/>
        </w:rPr>
      </w:pPr>
    </w:p>
    <w:p w14:paraId="2928DF76" w14:textId="50F768C5" w:rsidR="002A51A8" w:rsidRDefault="002A51A8" w:rsidP="008818D9">
      <w:pPr>
        <w:pBdr>
          <w:top w:val="nil"/>
          <w:left w:val="nil"/>
          <w:bottom w:val="nil"/>
          <w:right w:val="nil"/>
          <w:between w:val="nil"/>
          <w:bar w:val="nil"/>
        </w:pBdr>
        <w:jc w:val="both"/>
        <w:rPr>
          <w:ins w:id="118" w:author="Callum Tindall" w:date="2025-03-26T20:12:00Z"/>
          <w:rFonts w:ascii="Verdana" w:hAnsi="Verdana"/>
          <w:color w:val="FF0000"/>
          <w:sz w:val="20"/>
          <w:szCs w:val="20"/>
        </w:rPr>
      </w:pPr>
      <w:ins w:id="119" w:author="Callum Tindall" w:date="2025-04-13T14:09:00Z">
        <w:r>
          <w:rPr>
            <w:rFonts w:ascii="Verdana" w:hAnsi="Verdana"/>
            <w:color w:val="FF0000"/>
            <w:sz w:val="20"/>
            <w:szCs w:val="20"/>
          </w:rPr>
          <w:t xml:space="preserve">Once again, I appreciate the assistance with the annotated notes, which have made completing these amendments more manageable. </w:t>
        </w:r>
      </w:ins>
    </w:p>
    <w:p w14:paraId="502590CE" w14:textId="77777777" w:rsidR="005F7EC8" w:rsidRPr="008818D9" w:rsidRDefault="005F7EC8" w:rsidP="008818D9">
      <w:pPr>
        <w:pBdr>
          <w:top w:val="nil"/>
          <w:left w:val="nil"/>
          <w:bottom w:val="nil"/>
          <w:right w:val="nil"/>
          <w:between w:val="nil"/>
          <w:bar w:val="nil"/>
        </w:pBdr>
        <w:jc w:val="both"/>
        <w:rPr>
          <w:rFonts w:ascii="Verdana" w:hAnsi="Verdana"/>
          <w:color w:val="FF0000"/>
          <w:sz w:val="20"/>
          <w:szCs w:val="20"/>
        </w:rPr>
      </w:pPr>
    </w:p>
    <w:p w14:paraId="2ADF70C8" w14:textId="01E6B220" w:rsidR="00972DEE" w:rsidRPr="00CE5ABA" w:rsidRDefault="00972DEE" w:rsidP="00CE5ABA">
      <w:pPr>
        <w:pStyle w:val="ListParagraph"/>
        <w:numPr>
          <w:ilvl w:val="1"/>
          <w:numId w:val="2"/>
        </w:numPr>
        <w:pBdr>
          <w:top w:val="nil"/>
          <w:left w:val="nil"/>
          <w:bottom w:val="nil"/>
          <w:right w:val="nil"/>
          <w:between w:val="nil"/>
          <w:bar w:val="nil"/>
        </w:pBdr>
        <w:contextualSpacing w:val="0"/>
        <w:jc w:val="both"/>
        <w:rPr>
          <w:rFonts w:ascii="Verdana" w:hAnsi="Verdana"/>
          <w:sz w:val="20"/>
          <w:szCs w:val="20"/>
        </w:rPr>
      </w:pPr>
      <w:r w:rsidRPr="00CE5ABA">
        <w:rPr>
          <w:rFonts w:ascii="Verdana" w:hAnsi="Verdana"/>
          <w:sz w:val="20"/>
          <w:szCs w:val="20"/>
          <w:lang w:val="en-US"/>
        </w:rPr>
        <w:t xml:space="preserve">Citations and the reference list need to be carefully checked to ensure that all details are correct. E.g., Ostiguy, 2017.  </w:t>
      </w:r>
    </w:p>
    <w:p w14:paraId="0A4C2DFA" w14:textId="17439616" w:rsidR="00CE5ABA" w:rsidRPr="00CE5ABA" w:rsidRDefault="00CE5ABA" w:rsidP="00CE5ABA">
      <w:pPr>
        <w:pBdr>
          <w:top w:val="nil"/>
          <w:left w:val="nil"/>
          <w:bottom w:val="nil"/>
          <w:right w:val="nil"/>
          <w:between w:val="nil"/>
          <w:bar w:val="nil"/>
        </w:pBdr>
        <w:jc w:val="both"/>
        <w:rPr>
          <w:rFonts w:ascii="Verdana" w:hAnsi="Verdana"/>
          <w:color w:val="FF0000"/>
          <w:sz w:val="20"/>
          <w:szCs w:val="20"/>
        </w:rPr>
      </w:pPr>
      <w:del w:id="120" w:author="Callum Tindall" w:date="2025-04-13T14:12:00Z">
        <w:r w:rsidRPr="00CE5ABA" w:rsidDel="00982B16">
          <w:rPr>
            <w:rFonts w:ascii="Verdana" w:hAnsi="Verdana"/>
            <w:color w:val="FF0000"/>
            <w:sz w:val="20"/>
            <w:szCs w:val="20"/>
          </w:rPr>
          <w:delText xml:space="preserve">I have </w:delText>
        </w:r>
      </w:del>
      <w:del w:id="121" w:author="Callum Tindall" w:date="2025-03-26T20:14:00Z">
        <w:r w:rsidRPr="00CE5ABA" w:rsidDel="005F7EC8">
          <w:rPr>
            <w:rFonts w:ascii="Verdana" w:hAnsi="Verdana"/>
            <w:color w:val="FF0000"/>
            <w:sz w:val="20"/>
            <w:szCs w:val="20"/>
          </w:rPr>
          <w:delText xml:space="preserve">gone through the reference list </w:delText>
        </w:r>
      </w:del>
      <w:del w:id="122" w:author="Callum Tindall" w:date="2025-03-26T20:13:00Z">
        <w:r w:rsidRPr="00CE5ABA" w:rsidDel="005F7EC8">
          <w:rPr>
            <w:rFonts w:ascii="Verdana" w:hAnsi="Verdana"/>
            <w:color w:val="FF0000"/>
            <w:sz w:val="20"/>
            <w:szCs w:val="20"/>
          </w:rPr>
          <w:delText xml:space="preserve">form </w:delText>
        </w:r>
      </w:del>
      <w:del w:id="123" w:author="Callum Tindall" w:date="2025-03-26T20:14:00Z">
        <w:r w:rsidRPr="00CE5ABA" w:rsidDel="005F7EC8">
          <w:rPr>
            <w:rFonts w:ascii="Verdana" w:hAnsi="Verdana"/>
            <w:color w:val="FF0000"/>
            <w:sz w:val="20"/>
            <w:szCs w:val="20"/>
          </w:rPr>
          <w:delText>carefully and corrected any incorrect references</w:delText>
        </w:r>
      </w:del>
      <w:ins w:id="124" w:author="Caitlin Milazzo (staff)" w:date="2025-03-17T12:51:00Z">
        <w:del w:id="125" w:author="Callum Tindall" w:date="2025-03-26T20:14:00Z">
          <w:r w:rsidR="008E3A9F" w:rsidDel="005F7EC8">
            <w:rPr>
              <w:rFonts w:ascii="Verdana" w:hAnsi="Verdana"/>
              <w:color w:val="FF0000"/>
              <w:sz w:val="20"/>
              <w:szCs w:val="20"/>
            </w:rPr>
            <w:delText>,</w:delText>
          </w:r>
        </w:del>
      </w:ins>
      <w:del w:id="126" w:author="Callum Tindall" w:date="2025-03-26T20:14:00Z">
        <w:r w:rsidRPr="00CE5ABA" w:rsidDel="005F7EC8">
          <w:rPr>
            <w:rFonts w:ascii="Verdana" w:hAnsi="Verdana"/>
            <w:color w:val="FF0000"/>
            <w:sz w:val="20"/>
            <w:szCs w:val="20"/>
          </w:rPr>
          <w:delText xml:space="preserve"> such as </w:delText>
        </w:r>
        <w:r w:rsidR="0069085F" w:rsidDel="005F7EC8">
          <w:rPr>
            <w:rFonts w:ascii="Verdana" w:hAnsi="Verdana"/>
            <w:color w:val="FF0000"/>
            <w:sz w:val="20"/>
            <w:szCs w:val="20"/>
          </w:rPr>
          <w:delText xml:space="preserve">the noted reference by </w:delText>
        </w:r>
        <w:r w:rsidRPr="00CE5ABA" w:rsidDel="005F7EC8">
          <w:rPr>
            <w:rFonts w:ascii="Verdana" w:hAnsi="Verdana"/>
            <w:color w:val="FF0000"/>
            <w:sz w:val="20"/>
            <w:szCs w:val="20"/>
          </w:rPr>
          <w:delText>Ostiguy which had not correctly referenced</w:delText>
        </w:r>
      </w:del>
      <w:del w:id="127" w:author="Callum Tindall" w:date="2025-04-09T20:58:00Z">
        <w:r w:rsidRPr="00CE5ABA" w:rsidDel="0035311D">
          <w:rPr>
            <w:rFonts w:ascii="Verdana" w:hAnsi="Verdana"/>
            <w:color w:val="FF0000"/>
            <w:sz w:val="20"/>
            <w:szCs w:val="20"/>
          </w:rPr>
          <w:delText xml:space="preserve"> the book chapter. </w:delText>
        </w:r>
      </w:del>
      <w:del w:id="128" w:author="Callum Tindall" w:date="2025-03-26T20:14:00Z">
        <w:r w:rsidRPr="00CE5ABA" w:rsidDel="005F7EC8">
          <w:rPr>
            <w:rFonts w:ascii="Verdana" w:hAnsi="Verdana"/>
            <w:color w:val="FF0000"/>
            <w:sz w:val="20"/>
            <w:szCs w:val="20"/>
          </w:rPr>
          <w:delText xml:space="preserve">I </w:delText>
        </w:r>
      </w:del>
      <w:del w:id="129" w:author="Callum Tindall" w:date="2025-04-09T20:58:00Z">
        <w:r w:rsidRPr="00CE5ABA" w:rsidDel="0035311D">
          <w:rPr>
            <w:rFonts w:ascii="Verdana" w:hAnsi="Verdana"/>
            <w:color w:val="FF0000"/>
            <w:sz w:val="20"/>
            <w:szCs w:val="20"/>
          </w:rPr>
          <w:delText xml:space="preserve">have </w:delText>
        </w:r>
      </w:del>
      <w:del w:id="130" w:author="Callum Tindall" w:date="2025-03-26T20:14:00Z">
        <w:r w:rsidRPr="00CE5ABA" w:rsidDel="005F7EC8">
          <w:rPr>
            <w:rFonts w:ascii="Verdana" w:hAnsi="Verdana"/>
            <w:color w:val="FF0000"/>
            <w:sz w:val="20"/>
            <w:szCs w:val="20"/>
          </w:rPr>
          <w:delText>checked for similar mistakes and checked for any other inaccuracies in the references.</w:delText>
        </w:r>
        <w:r w:rsidR="002212F7" w:rsidDel="005F7EC8">
          <w:rPr>
            <w:rFonts w:ascii="Verdana" w:hAnsi="Verdana"/>
            <w:color w:val="FF0000"/>
            <w:sz w:val="20"/>
            <w:szCs w:val="20"/>
          </w:rPr>
          <w:delText xml:space="preserve"> </w:delText>
        </w:r>
      </w:del>
      <w:del w:id="131" w:author="Callum Tindall" w:date="2025-04-09T20:58:00Z">
        <w:r w:rsidR="002212F7" w:rsidDel="0035311D">
          <w:rPr>
            <w:rFonts w:ascii="Verdana" w:hAnsi="Verdana"/>
            <w:color w:val="FF0000"/>
            <w:sz w:val="20"/>
            <w:szCs w:val="20"/>
          </w:rPr>
          <w:delText xml:space="preserve">The bibliography has </w:delText>
        </w:r>
      </w:del>
      <w:del w:id="132" w:author="Callum Tindall" w:date="2025-04-13T14:12:00Z">
        <w:r w:rsidR="002212F7" w:rsidDel="00982B16">
          <w:rPr>
            <w:rFonts w:ascii="Verdana" w:hAnsi="Verdana"/>
            <w:color w:val="FF0000"/>
            <w:sz w:val="20"/>
            <w:szCs w:val="20"/>
          </w:rPr>
          <w:delText xml:space="preserve">been updated </w:delText>
        </w:r>
      </w:del>
      <w:del w:id="133" w:author="Callum Tindall" w:date="2025-03-26T20:14:00Z">
        <w:r w:rsidR="002212F7" w:rsidDel="005F7EC8">
          <w:rPr>
            <w:rFonts w:ascii="Verdana" w:hAnsi="Verdana"/>
            <w:color w:val="FF0000"/>
            <w:sz w:val="20"/>
            <w:szCs w:val="20"/>
          </w:rPr>
          <w:delText>where necessary to ensure that it is accurate</w:delText>
        </w:r>
      </w:del>
      <w:del w:id="134" w:author="Callum Tindall" w:date="2025-04-13T14:12:00Z">
        <w:r w:rsidR="002212F7" w:rsidDel="00982B16">
          <w:rPr>
            <w:rFonts w:ascii="Verdana" w:hAnsi="Verdana"/>
            <w:color w:val="FF0000"/>
            <w:sz w:val="20"/>
            <w:szCs w:val="20"/>
          </w:rPr>
          <w:delText>.</w:delText>
        </w:r>
      </w:del>
      <w:ins w:id="135" w:author="Callum Tindall" w:date="2025-04-13T14:12:00Z">
        <w:r w:rsidR="00982B16">
          <w:rPr>
            <w:rFonts w:ascii="Verdana" w:hAnsi="Verdana"/>
            <w:color w:val="FF0000"/>
            <w:sz w:val="20"/>
            <w:szCs w:val="20"/>
          </w:rPr>
          <w:t xml:space="preserve">I have carefully reviewed the reference list and corrected any inaccuracies, including the reference for Ostiguy, which was not properly cited to include the book chapter. The bibliography has also been updated as needed to ensure its accuracy. The corrections encompass all book chapters present in the reference list. </w:t>
        </w:r>
      </w:ins>
    </w:p>
    <w:p w14:paraId="58F663B3" w14:textId="77777777" w:rsidR="00972DEE" w:rsidRPr="008818D9"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8818D9">
        <w:rPr>
          <w:rFonts w:ascii="Verdana" w:hAnsi="Verdana"/>
          <w:sz w:val="20"/>
          <w:szCs w:val="20"/>
          <w:lang w:val="en-US"/>
        </w:rPr>
        <w:t xml:space="preserve">Figure and table titles need to be checked. E.g., we go from Table 7 to 9, skipping 8. The figures also need to be more consistent in formatting. E.g., see 58 and 59 (page 273). </w:t>
      </w:r>
    </w:p>
    <w:p w14:paraId="0BBDD8B2" w14:textId="611BFF69" w:rsidR="009457A5" w:rsidRPr="008818D9" w:rsidRDefault="009457A5" w:rsidP="002212F7">
      <w:pPr>
        <w:pStyle w:val="ListParagraph"/>
        <w:numPr>
          <w:ilvl w:val="2"/>
          <w:numId w:val="2"/>
        </w:numPr>
        <w:pBdr>
          <w:top w:val="nil"/>
          <w:left w:val="nil"/>
          <w:bottom w:val="nil"/>
          <w:right w:val="nil"/>
          <w:between w:val="nil"/>
          <w:bar w:val="nil"/>
        </w:pBdr>
        <w:contextualSpacing w:val="0"/>
        <w:rPr>
          <w:rFonts w:ascii="Verdana" w:hAnsi="Verdana"/>
          <w:sz w:val="20"/>
          <w:szCs w:val="20"/>
        </w:rPr>
      </w:pPr>
      <w:r w:rsidRPr="008818D9">
        <w:rPr>
          <w:rFonts w:ascii="Verdana" w:hAnsi="Verdana"/>
          <w:sz w:val="20"/>
          <w:szCs w:val="20"/>
        </w:rPr>
        <w:t>Using Word’s ‘Insert Caption’ and ‘Cross Reference’ feature would prevent these mistakes happening.</w:t>
      </w:r>
    </w:p>
    <w:p w14:paraId="0A223996" w14:textId="49E1D79F" w:rsidR="002212F7" w:rsidRPr="002212F7" w:rsidRDefault="002212F7" w:rsidP="002212F7">
      <w:pPr>
        <w:pBdr>
          <w:top w:val="nil"/>
          <w:left w:val="nil"/>
          <w:bottom w:val="nil"/>
          <w:right w:val="nil"/>
          <w:between w:val="nil"/>
          <w:bar w:val="nil"/>
        </w:pBdr>
        <w:jc w:val="both"/>
        <w:rPr>
          <w:rFonts w:ascii="Verdana" w:hAnsi="Verdana"/>
          <w:color w:val="FF0000"/>
          <w:sz w:val="20"/>
          <w:szCs w:val="20"/>
        </w:rPr>
      </w:pPr>
      <w:r w:rsidRPr="008818D9">
        <w:rPr>
          <w:rFonts w:ascii="Verdana" w:hAnsi="Verdana"/>
          <w:color w:val="FF0000"/>
          <w:sz w:val="20"/>
          <w:szCs w:val="20"/>
        </w:rPr>
        <w:t xml:space="preserve">Thank you for the </w:t>
      </w:r>
      <w:del w:id="136" w:author="Caitlin Milazzo (staff)" w:date="2025-03-17T12:52:00Z">
        <w:r w:rsidRPr="008818D9" w:rsidDel="008E3A9F">
          <w:rPr>
            <w:rFonts w:ascii="Verdana" w:hAnsi="Verdana"/>
            <w:color w:val="FF0000"/>
            <w:sz w:val="20"/>
            <w:szCs w:val="20"/>
          </w:rPr>
          <w:delText>guidanc</w:delText>
        </w:r>
      </w:del>
      <w:ins w:id="137" w:author="Caitlin Milazzo (staff)" w:date="2025-03-17T12:52:00Z">
        <w:r w:rsidR="008E3A9F">
          <w:rPr>
            <w:rFonts w:ascii="Verdana" w:hAnsi="Verdana"/>
            <w:color w:val="FF0000"/>
            <w:sz w:val="20"/>
            <w:szCs w:val="20"/>
          </w:rPr>
          <w:t>guidance.</w:t>
        </w:r>
      </w:ins>
      <w:del w:id="138" w:author="Caitlin Milazzo (staff)" w:date="2025-03-17T12:52:00Z">
        <w:r w:rsidRPr="008818D9" w:rsidDel="008E3A9F">
          <w:rPr>
            <w:rFonts w:ascii="Verdana" w:hAnsi="Verdana"/>
            <w:color w:val="FF0000"/>
            <w:sz w:val="20"/>
            <w:szCs w:val="20"/>
          </w:rPr>
          <w:delText>e,</w:delText>
        </w:r>
      </w:del>
      <w:r w:rsidRPr="008818D9">
        <w:rPr>
          <w:rFonts w:ascii="Verdana" w:hAnsi="Verdana"/>
          <w:color w:val="FF0000"/>
          <w:sz w:val="20"/>
          <w:szCs w:val="20"/>
        </w:rPr>
        <w:t xml:space="preserve"> I have used </w:t>
      </w:r>
      <w:ins w:id="139" w:author="Caitlin Milazzo (staff)" w:date="2025-03-17T12:52:00Z">
        <w:r w:rsidR="008E3A9F">
          <w:rPr>
            <w:rFonts w:ascii="Verdana" w:hAnsi="Verdana"/>
            <w:color w:val="FF0000"/>
            <w:sz w:val="20"/>
            <w:szCs w:val="20"/>
          </w:rPr>
          <w:t xml:space="preserve">MS </w:t>
        </w:r>
        <w:del w:id="140" w:author="Callum Tindall" w:date="2025-03-26T20:14:00Z">
          <w:r w:rsidR="008E3A9F" w:rsidDel="005F7EC8">
            <w:rPr>
              <w:rFonts w:ascii="Verdana" w:hAnsi="Verdana"/>
              <w:color w:val="FF0000"/>
              <w:sz w:val="20"/>
              <w:szCs w:val="20"/>
            </w:rPr>
            <w:delText>W</w:delText>
          </w:r>
        </w:del>
      </w:ins>
      <w:del w:id="141" w:author="Callum Tindall" w:date="2025-03-26T20:14:00Z">
        <w:r w:rsidRPr="008818D9" w:rsidDel="005F7EC8">
          <w:rPr>
            <w:rFonts w:ascii="Verdana" w:hAnsi="Verdana"/>
            <w:color w:val="FF0000"/>
            <w:sz w:val="20"/>
            <w:szCs w:val="20"/>
          </w:rPr>
          <w:delText>word</w:delText>
        </w:r>
      </w:del>
      <w:ins w:id="142" w:author="Caitlin Milazzo (staff)" w:date="2025-03-17T12:52:00Z">
        <w:del w:id="143" w:author="Callum Tindall" w:date="2025-03-26T20:14:00Z">
          <w:r w:rsidR="008E3A9F" w:rsidDel="005F7EC8">
            <w:rPr>
              <w:rFonts w:ascii="Verdana" w:hAnsi="Verdana"/>
              <w:color w:val="FF0000"/>
              <w:sz w:val="20"/>
              <w:szCs w:val="20"/>
            </w:rPr>
            <w:delText>’</w:delText>
          </w:r>
        </w:del>
      </w:ins>
      <w:del w:id="144" w:author="Callum Tindall" w:date="2025-03-26T20:14:00Z">
        <w:r w:rsidRPr="008818D9" w:rsidDel="005F7EC8">
          <w:rPr>
            <w:rFonts w:ascii="Verdana" w:hAnsi="Verdana"/>
            <w:color w:val="FF0000"/>
            <w:sz w:val="20"/>
            <w:szCs w:val="20"/>
          </w:rPr>
          <w:delText>s insert caption and cross reference to ensure that the figures</w:delText>
        </w:r>
      </w:del>
      <w:ins w:id="145" w:author="Caitlin Milazzo (staff)" w:date="2025-03-17T12:52:00Z">
        <w:del w:id="146" w:author="Callum Tindall" w:date="2025-03-26T20:14:00Z">
          <w:r w:rsidR="008E3A9F" w:rsidDel="005F7EC8">
            <w:rPr>
              <w:rFonts w:ascii="Verdana" w:hAnsi="Verdana"/>
              <w:color w:val="FF0000"/>
              <w:sz w:val="20"/>
              <w:szCs w:val="20"/>
            </w:rPr>
            <w:delText>/</w:delText>
          </w:r>
        </w:del>
      </w:ins>
      <w:ins w:id="147" w:author="Callum Tindall" w:date="2025-03-26T20:14:00Z">
        <w:r w:rsidR="005F7EC8">
          <w:rPr>
            <w:rFonts w:ascii="Verdana" w:hAnsi="Verdana"/>
            <w:color w:val="FF0000"/>
            <w:sz w:val="20"/>
            <w:szCs w:val="20"/>
          </w:rPr>
          <w:t xml:space="preserve">Word's 'Insert Caption' and 'Cross-Reference' features to ensure that the figures and </w:t>
        </w:r>
      </w:ins>
      <w:del w:id="148" w:author="Caitlin Milazzo (staff)" w:date="2025-03-17T12:52:00Z">
        <w:r w:rsidRPr="008818D9" w:rsidDel="008E3A9F">
          <w:rPr>
            <w:rFonts w:ascii="Verdana" w:hAnsi="Verdana"/>
            <w:color w:val="FF0000"/>
            <w:sz w:val="20"/>
            <w:szCs w:val="20"/>
          </w:rPr>
          <w:delText xml:space="preserve"> and </w:delText>
        </w:r>
      </w:del>
      <w:r w:rsidRPr="008818D9">
        <w:rPr>
          <w:rFonts w:ascii="Verdana" w:hAnsi="Verdana"/>
          <w:color w:val="FF0000"/>
          <w:sz w:val="20"/>
          <w:szCs w:val="20"/>
        </w:rPr>
        <w:t xml:space="preserve">tables </w:t>
      </w:r>
      <w:del w:id="149" w:author="Callum Tindall" w:date="2025-03-27T08:08:00Z">
        <w:r w:rsidRPr="008818D9" w:rsidDel="004A4E89">
          <w:rPr>
            <w:rFonts w:ascii="Verdana" w:hAnsi="Verdana"/>
            <w:color w:val="FF0000"/>
            <w:sz w:val="20"/>
            <w:szCs w:val="20"/>
          </w:rPr>
          <w:delText xml:space="preserve">match up and are in </w:delText>
        </w:r>
      </w:del>
      <w:ins w:id="150" w:author="Caitlin Milazzo (staff)" w:date="2025-03-17T12:52:00Z">
        <w:del w:id="151" w:author="Callum Tindall" w:date="2025-03-27T08:08:00Z">
          <w:r w:rsidR="008E3A9F" w:rsidDel="004A4E89">
            <w:rPr>
              <w:rFonts w:ascii="Verdana" w:hAnsi="Verdana"/>
              <w:color w:val="FF0000"/>
              <w:sz w:val="20"/>
              <w:szCs w:val="20"/>
            </w:rPr>
            <w:delText xml:space="preserve">the correct </w:delText>
          </w:r>
        </w:del>
      </w:ins>
      <w:del w:id="152" w:author="Callum Tindall" w:date="2025-03-27T08:08:00Z">
        <w:r w:rsidRPr="008818D9" w:rsidDel="004A4E89">
          <w:rPr>
            <w:rFonts w:ascii="Verdana" w:hAnsi="Verdana"/>
            <w:color w:val="FF0000"/>
            <w:sz w:val="20"/>
            <w:szCs w:val="20"/>
          </w:rPr>
          <w:delText>order now.</w:delText>
        </w:r>
      </w:del>
      <w:ins w:id="153" w:author="Callum Tindall" w:date="2025-03-27T08:08:00Z">
        <w:r w:rsidR="004A4E89">
          <w:rPr>
            <w:rFonts w:ascii="Verdana" w:hAnsi="Verdana"/>
            <w:color w:val="FF0000"/>
            <w:sz w:val="20"/>
            <w:szCs w:val="20"/>
          </w:rPr>
          <w:t>align correctly.</w:t>
        </w:r>
      </w:ins>
      <w:r w:rsidRPr="002212F7">
        <w:rPr>
          <w:rFonts w:ascii="Verdana" w:hAnsi="Verdana"/>
          <w:color w:val="FF0000"/>
          <w:sz w:val="20"/>
          <w:szCs w:val="20"/>
        </w:rPr>
        <w:t xml:space="preserve"> </w:t>
      </w:r>
      <w:ins w:id="154" w:author="Callum Tindall" w:date="2025-04-13T15:20:00Z">
        <w:r w:rsidR="006F5958">
          <w:rPr>
            <w:rFonts w:ascii="Verdana" w:hAnsi="Verdana"/>
            <w:color w:val="FF0000"/>
            <w:sz w:val="20"/>
            <w:szCs w:val="20"/>
          </w:rPr>
          <w:t xml:space="preserve">Both tables and figures in the thesis have been checked carefully to ensure that they match to the correct figure/table and that they are ordered correctly. </w:t>
        </w:r>
      </w:ins>
      <w:del w:id="155" w:author="Caitlin Milazzo (staff)" w:date="2025-03-17T12:53:00Z">
        <w:r w:rsidR="0069085F" w:rsidDel="008E3A9F">
          <w:rPr>
            <w:rFonts w:ascii="Verdana" w:hAnsi="Verdana"/>
            <w:color w:val="FF0000"/>
            <w:sz w:val="20"/>
            <w:szCs w:val="20"/>
          </w:rPr>
          <w:delText>I was unaware of this before so I appreciate the feedback and have taken it on board.</w:delText>
        </w:r>
      </w:del>
    </w:p>
    <w:p w14:paraId="7F5BA8F5" w14:textId="02E4A67A" w:rsidR="00972DEE" w:rsidRPr="00F34C1D"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A869F1">
        <w:rPr>
          <w:rFonts w:ascii="Verdana" w:hAnsi="Verdana"/>
          <w:sz w:val="20"/>
          <w:szCs w:val="20"/>
          <w:lang w:val="en-US"/>
        </w:rPr>
        <w:t xml:space="preserve">There were some recycled examples relating to particular features of populism. E.g., Morales’ dress. These should be replaced with different </w:t>
      </w:r>
      <w:r w:rsidRPr="00F34C1D">
        <w:rPr>
          <w:rFonts w:ascii="Verdana" w:hAnsi="Verdana"/>
          <w:sz w:val="20"/>
          <w:szCs w:val="20"/>
          <w:lang w:val="en-US"/>
        </w:rPr>
        <w:t xml:space="preserve">examples to avoid repetition. </w:t>
      </w:r>
    </w:p>
    <w:p w14:paraId="18D34CDF" w14:textId="04C1A208" w:rsidR="00A869F1" w:rsidRPr="00F34C1D" w:rsidRDefault="00A869F1" w:rsidP="00A869F1">
      <w:pPr>
        <w:pBdr>
          <w:top w:val="nil"/>
          <w:left w:val="nil"/>
          <w:bottom w:val="nil"/>
          <w:right w:val="nil"/>
          <w:between w:val="nil"/>
          <w:bar w:val="nil"/>
        </w:pBdr>
        <w:jc w:val="both"/>
        <w:rPr>
          <w:rFonts w:ascii="Verdana" w:hAnsi="Verdana"/>
          <w:color w:val="FF0000"/>
          <w:sz w:val="20"/>
          <w:szCs w:val="20"/>
        </w:rPr>
      </w:pPr>
      <w:r w:rsidRPr="00F34C1D">
        <w:rPr>
          <w:rFonts w:ascii="Verdana" w:hAnsi="Verdana"/>
          <w:color w:val="FF0000"/>
          <w:sz w:val="20"/>
          <w:szCs w:val="20"/>
        </w:rPr>
        <w:t>When re-reading the thesis, I have been mindful of</w:t>
      </w:r>
      <w:r w:rsidR="0069085F">
        <w:rPr>
          <w:rFonts w:ascii="Verdana" w:hAnsi="Verdana"/>
          <w:color w:val="FF0000"/>
          <w:sz w:val="20"/>
          <w:szCs w:val="20"/>
        </w:rPr>
        <w:t xml:space="preserve"> recycled or copied examples. Furthermore, I</w:t>
      </w:r>
      <w:r w:rsidRPr="00F34C1D">
        <w:rPr>
          <w:rFonts w:ascii="Verdana" w:hAnsi="Verdana"/>
          <w:color w:val="FF0000"/>
          <w:sz w:val="20"/>
          <w:szCs w:val="20"/>
        </w:rPr>
        <w:t xml:space="preserve"> </w:t>
      </w:r>
      <w:del w:id="156" w:author="Caitlin Milazzo (staff)" w:date="2025-03-25T10:16:00Z">
        <w:r w:rsidRPr="00F34C1D" w:rsidDel="005B5132">
          <w:rPr>
            <w:rFonts w:ascii="Verdana" w:hAnsi="Verdana"/>
            <w:color w:val="FF0000"/>
            <w:sz w:val="20"/>
            <w:szCs w:val="20"/>
          </w:rPr>
          <w:delText xml:space="preserve">have </w:delText>
        </w:r>
      </w:del>
      <w:r w:rsidRPr="00F34C1D">
        <w:rPr>
          <w:rFonts w:ascii="Verdana" w:hAnsi="Verdana"/>
          <w:color w:val="FF0000"/>
          <w:sz w:val="20"/>
          <w:szCs w:val="20"/>
        </w:rPr>
        <w:t xml:space="preserve">removed the double use of Morale’s dress chompa to avoid such repetition. </w:t>
      </w:r>
      <w:r w:rsidR="00CE5ABA">
        <w:rPr>
          <w:rFonts w:ascii="Verdana" w:hAnsi="Verdana"/>
          <w:color w:val="FF0000"/>
          <w:sz w:val="20"/>
          <w:szCs w:val="20"/>
        </w:rPr>
        <w:t xml:space="preserve">The only reference to chompa now is in the </w:t>
      </w:r>
      <w:ins w:id="157" w:author="Caitlin Milazzo (staff)" w:date="2025-03-17T12:53:00Z">
        <w:r w:rsidR="008E3A9F">
          <w:rPr>
            <w:rFonts w:ascii="Verdana" w:hAnsi="Verdana"/>
            <w:color w:val="FF0000"/>
            <w:sz w:val="20"/>
            <w:szCs w:val="20"/>
          </w:rPr>
          <w:t>“</w:t>
        </w:r>
      </w:ins>
      <w:r w:rsidR="00CE5ABA">
        <w:rPr>
          <w:rFonts w:ascii="Verdana" w:hAnsi="Verdana"/>
          <w:color w:val="FF0000"/>
          <w:sz w:val="20"/>
          <w:szCs w:val="20"/>
        </w:rPr>
        <w:t>state of the art</w:t>
      </w:r>
      <w:ins w:id="158" w:author="Caitlin Milazzo (staff)" w:date="2025-03-17T12:53:00Z">
        <w:r w:rsidR="008E3A9F">
          <w:rPr>
            <w:rFonts w:ascii="Verdana" w:hAnsi="Verdana"/>
            <w:color w:val="FF0000"/>
            <w:sz w:val="20"/>
            <w:szCs w:val="20"/>
          </w:rPr>
          <w:t>”</w:t>
        </w:r>
      </w:ins>
      <w:r w:rsidR="00CE5ABA">
        <w:rPr>
          <w:rFonts w:ascii="Verdana" w:hAnsi="Verdana"/>
          <w:color w:val="FF0000"/>
          <w:sz w:val="20"/>
          <w:szCs w:val="20"/>
        </w:rPr>
        <w:t xml:space="preserve"> section on the populist style on p. 3</w:t>
      </w:r>
      <w:ins w:id="159" w:author="Callum Tindall" w:date="2025-04-13T17:34:00Z">
        <w:r w:rsidR="000A38A5">
          <w:rPr>
            <w:rFonts w:ascii="Verdana" w:hAnsi="Verdana"/>
            <w:color w:val="FF0000"/>
            <w:sz w:val="20"/>
            <w:szCs w:val="20"/>
          </w:rPr>
          <w:t>1</w:t>
        </w:r>
      </w:ins>
      <w:del w:id="160" w:author="Callum Tindall" w:date="2025-04-13T17:34:00Z">
        <w:r w:rsidR="00CE5ABA" w:rsidDel="000A38A5">
          <w:rPr>
            <w:rFonts w:ascii="Verdana" w:hAnsi="Verdana"/>
            <w:color w:val="FF0000"/>
            <w:sz w:val="20"/>
            <w:szCs w:val="20"/>
          </w:rPr>
          <w:delText>2</w:delText>
        </w:r>
      </w:del>
      <w:r w:rsidR="00CE5ABA">
        <w:rPr>
          <w:rFonts w:ascii="Verdana" w:hAnsi="Verdana"/>
          <w:color w:val="FF0000"/>
          <w:sz w:val="20"/>
          <w:szCs w:val="20"/>
        </w:rPr>
        <w:t>.</w:t>
      </w:r>
    </w:p>
    <w:p w14:paraId="6559FBEF" w14:textId="77777777" w:rsidR="009457A5" w:rsidRPr="00F34C1D" w:rsidRDefault="009457A5" w:rsidP="009457A5">
      <w:pPr>
        <w:pStyle w:val="ListParagraph"/>
        <w:numPr>
          <w:ilvl w:val="1"/>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 xml:space="preserve">Referencing formatting needs to be fixed: </w:t>
      </w:r>
    </w:p>
    <w:p w14:paraId="4822ECFF" w14:textId="54444E62" w:rsidR="009457A5" w:rsidRPr="00F34C1D" w:rsidRDefault="009457A5" w:rsidP="009457A5">
      <w:pPr>
        <w:pStyle w:val="ListParagraph"/>
        <w:numPr>
          <w:ilvl w:val="2"/>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 xml:space="preserve">“eg: (Rovira Kaltwasser, Taggart, Ochoa Espejo, and Ostiguy 2017; Taggart 2000) should read “e.g. Rovira Katlwasser et al. (2017) and Taggart (2000)”. </w:t>
      </w:r>
    </w:p>
    <w:p w14:paraId="64124240" w14:textId="092F020A" w:rsidR="008E3A9F" w:rsidRDefault="00E77F99" w:rsidP="006F5958">
      <w:pPr>
        <w:pBdr>
          <w:top w:val="nil"/>
          <w:left w:val="nil"/>
          <w:bottom w:val="nil"/>
          <w:right w:val="nil"/>
          <w:between w:val="nil"/>
          <w:bar w:val="nil"/>
        </w:pBdr>
        <w:jc w:val="both"/>
        <w:rPr>
          <w:ins w:id="161" w:author="Caitlin Milazzo (staff)" w:date="2025-03-17T12:53:00Z"/>
          <w:rFonts w:ascii="Verdana" w:hAnsi="Verdana"/>
          <w:color w:val="FF0000"/>
          <w:sz w:val="20"/>
          <w:szCs w:val="20"/>
        </w:rPr>
        <w:pPrChange w:id="162" w:author="Callum Tindall" w:date="2025-04-13T15:21:00Z">
          <w:pPr>
            <w:pBdr>
              <w:top w:val="nil"/>
              <w:left w:val="nil"/>
              <w:bottom w:val="nil"/>
              <w:right w:val="nil"/>
              <w:between w:val="nil"/>
              <w:bar w:val="nil"/>
            </w:pBdr>
          </w:pPr>
        </w:pPrChange>
      </w:pPr>
      <w:del w:id="163" w:author="Callum Tindall" w:date="2025-04-13T15:21:00Z">
        <w:r w:rsidRPr="00F34C1D" w:rsidDel="006F5958">
          <w:rPr>
            <w:rFonts w:ascii="Verdana" w:hAnsi="Verdana"/>
            <w:color w:val="FF0000"/>
            <w:sz w:val="20"/>
            <w:szCs w:val="20"/>
          </w:rPr>
          <w:delText xml:space="preserve">This reference has been corrected in text and </w:delText>
        </w:r>
        <w:r w:rsidR="00F34C1D" w:rsidRPr="00F34C1D" w:rsidDel="006F5958">
          <w:rPr>
            <w:rFonts w:ascii="Verdana" w:hAnsi="Verdana"/>
            <w:color w:val="FF0000"/>
            <w:sz w:val="20"/>
            <w:szCs w:val="20"/>
          </w:rPr>
          <w:delText>in the bibliography</w:delText>
        </w:r>
      </w:del>
      <w:ins w:id="164" w:author="Caitlin Milazzo (staff)" w:date="2025-03-17T12:53:00Z">
        <w:del w:id="165" w:author="Callum Tindall" w:date="2025-04-13T15:21:00Z">
          <w:r w:rsidR="008E3A9F" w:rsidDel="006F5958">
            <w:rPr>
              <w:rFonts w:ascii="Verdana" w:hAnsi="Verdana"/>
              <w:color w:val="FF0000"/>
              <w:sz w:val="20"/>
              <w:szCs w:val="20"/>
            </w:rPr>
            <w:delText xml:space="preserve">. </w:delText>
          </w:r>
        </w:del>
      </w:ins>
      <w:ins w:id="166" w:author="Callum Tindall" w:date="2025-04-13T15:21:00Z">
        <w:r w:rsidR="006F5958">
          <w:rPr>
            <w:rFonts w:ascii="Verdana" w:hAnsi="Verdana"/>
            <w:color w:val="FF0000"/>
            <w:sz w:val="20"/>
            <w:szCs w:val="20"/>
          </w:rPr>
          <w:t>This reference has been corrected in both the text and the bibliography. I have also updated the other book chapter references in the populism handbook, carefully checking</w:t>
        </w:r>
      </w:ins>
      <w:ins w:id="167" w:author="Callum Tindall" w:date="2025-04-13T15:22:00Z">
        <w:r w:rsidR="006F5958">
          <w:rPr>
            <w:rFonts w:ascii="Verdana" w:hAnsi="Verdana"/>
            <w:color w:val="FF0000"/>
            <w:sz w:val="20"/>
            <w:szCs w:val="20"/>
          </w:rPr>
          <w:t xml:space="preserve"> for any similar issues for other book chapter references.</w:t>
        </w:r>
      </w:ins>
    </w:p>
    <w:p w14:paraId="5B7FEE6D" w14:textId="32828BF1" w:rsidR="00E77F99" w:rsidRPr="00F34C1D" w:rsidDel="008E3A9F" w:rsidRDefault="0069085F" w:rsidP="00E77F99">
      <w:pPr>
        <w:pBdr>
          <w:top w:val="nil"/>
          <w:left w:val="nil"/>
          <w:bottom w:val="nil"/>
          <w:right w:val="nil"/>
          <w:between w:val="nil"/>
          <w:bar w:val="nil"/>
        </w:pBdr>
        <w:rPr>
          <w:del w:id="168" w:author="Caitlin Milazzo (staff)" w:date="2025-03-17T12:53:00Z"/>
          <w:rFonts w:ascii="Verdana" w:hAnsi="Verdana"/>
          <w:sz w:val="20"/>
          <w:szCs w:val="20"/>
        </w:rPr>
      </w:pPr>
      <w:del w:id="169" w:author="Caitlin Milazzo (staff)" w:date="2025-03-17T12:53:00Z">
        <w:r w:rsidDel="008E3A9F">
          <w:rPr>
            <w:rFonts w:ascii="Verdana" w:hAnsi="Verdana"/>
            <w:color w:val="FF0000"/>
            <w:sz w:val="20"/>
            <w:szCs w:val="20"/>
          </w:rPr>
          <w:delText xml:space="preserve"> to ensure that this is fully correct</w:delText>
        </w:r>
        <w:r w:rsidR="00F34C1D" w:rsidRPr="00F34C1D" w:rsidDel="008E3A9F">
          <w:rPr>
            <w:rFonts w:ascii="Verdana" w:hAnsi="Verdana"/>
            <w:color w:val="FF0000"/>
            <w:sz w:val="20"/>
            <w:szCs w:val="20"/>
          </w:rPr>
          <w:delText>.</w:delText>
        </w:r>
      </w:del>
    </w:p>
    <w:p w14:paraId="7EEABF0F" w14:textId="6338E8C2" w:rsidR="009457A5" w:rsidRPr="00F34C1D" w:rsidRDefault="009457A5" w:rsidP="009457A5">
      <w:pPr>
        <w:pStyle w:val="ListParagraph"/>
        <w:numPr>
          <w:ilvl w:val="1"/>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There are double entries for some sources in the bibliography.</w:t>
      </w:r>
    </w:p>
    <w:p w14:paraId="194648B3" w14:textId="625B21AF" w:rsidR="00F34C1D" w:rsidRPr="00F34C1D" w:rsidRDefault="00F34C1D" w:rsidP="00F34C1D">
      <w:pPr>
        <w:pBdr>
          <w:top w:val="nil"/>
          <w:left w:val="nil"/>
          <w:bottom w:val="nil"/>
          <w:right w:val="nil"/>
          <w:between w:val="nil"/>
          <w:bar w:val="nil"/>
        </w:pBdr>
        <w:jc w:val="both"/>
        <w:rPr>
          <w:rFonts w:ascii="Verdana" w:hAnsi="Verdana"/>
          <w:color w:val="FF0000"/>
          <w:sz w:val="20"/>
          <w:szCs w:val="20"/>
        </w:rPr>
      </w:pPr>
      <w:r w:rsidRPr="00F34C1D">
        <w:rPr>
          <w:rFonts w:ascii="Verdana" w:hAnsi="Verdana"/>
          <w:color w:val="FF0000"/>
          <w:sz w:val="20"/>
          <w:szCs w:val="20"/>
        </w:rPr>
        <w:t xml:space="preserve">I have </w:t>
      </w:r>
      <w:del w:id="170" w:author="Callum Tindall" w:date="2025-03-26T20:15:00Z">
        <w:r w:rsidRPr="00F34C1D" w:rsidDel="005F7EC8">
          <w:rPr>
            <w:rFonts w:ascii="Verdana" w:hAnsi="Verdana"/>
            <w:color w:val="FF0000"/>
            <w:sz w:val="20"/>
            <w:szCs w:val="20"/>
          </w:rPr>
          <w:delText>gone through the references thoroughly and deleted any instances of double</w:delText>
        </w:r>
      </w:del>
      <w:ins w:id="171" w:author="Callum Tindall" w:date="2025-03-26T20:15:00Z">
        <w:r w:rsidR="005F7EC8">
          <w:rPr>
            <w:rFonts w:ascii="Verdana" w:hAnsi="Verdana"/>
            <w:color w:val="FF0000"/>
            <w:sz w:val="20"/>
            <w:szCs w:val="20"/>
          </w:rPr>
          <w:t>thoroughly reviewed the references and removed any instances of duplicate</w:t>
        </w:r>
      </w:ins>
      <w:r w:rsidRPr="00F34C1D">
        <w:rPr>
          <w:rFonts w:ascii="Verdana" w:hAnsi="Verdana"/>
          <w:color w:val="FF0000"/>
          <w:sz w:val="20"/>
          <w:szCs w:val="20"/>
        </w:rPr>
        <w:t xml:space="preserve"> entries</w:t>
      </w:r>
      <w:r w:rsidR="002212F7">
        <w:rPr>
          <w:rFonts w:ascii="Verdana" w:hAnsi="Verdana"/>
          <w:color w:val="FF0000"/>
          <w:sz w:val="20"/>
          <w:szCs w:val="20"/>
        </w:rPr>
        <w:t xml:space="preserve"> that were previously present</w:t>
      </w:r>
      <w:r w:rsidRPr="00F34C1D">
        <w:rPr>
          <w:rFonts w:ascii="Verdana" w:hAnsi="Verdana"/>
          <w:color w:val="FF0000"/>
          <w:sz w:val="20"/>
          <w:szCs w:val="20"/>
        </w:rPr>
        <w:t xml:space="preserve">. </w:t>
      </w:r>
    </w:p>
    <w:p w14:paraId="0EB0AD25" w14:textId="77777777" w:rsidR="009457A5" w:rsidRPr="00F34C1D" w:rsidRDefault="009457A5" w:rsidP="009457A5">
      <w:pPr>
        <w:pStyle w:val="ListParagraph"/>
        <w:numPr>
          <w:ilvl w:val="1"/>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Phantom references exist in the bibliography – for instance the below entry does not refer to any chapter or work:</w:t>
      </w:r>
    </w:p>
    <w:p w14:paraId="2AEF2050" w14:textId="2CCD1143" w:rsidR="009457A5" w:rsidRPr="00F34C1D" w:rsidRDefault="009457A5" w:rsidP="009457A5">
      <w:pPr>
        <w:pStyle w:val="ListParagraph"/>
        <w:numPr>
          <w:ilvl w:val="2"/>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Rovira Kaltwasser, Cristóbal, Paul A. Taggart, Paulina Ochoa Espejo, Pierre Ostiguy, and Cas Mudde, eds. 2017. The Oxford Handbook of Populism. First edition. Oxford Handbooks. Oxford, United Kingdom ; New York: Oxford University Press.</w:t>
      </w:r>
    </w:p>
    <w:p w14:paraId="521C0291" w14:textId="06F3A101" w:rsidR="00F34C1D" w:rsidRPr="00F34C1D" w:rsidRDefault="00F34C1D" w:rsidP="00F34C1D">
      <w:pPr>
        <w:pBdr>
          <w:top w:val="nil"/>
          <w:left w:val="nil"/>
          <w:bottom w:val="nil"/>
          <w:right w:val="nil"/>
          <w:between w:val="nil"/>
          <w:bar w:val="nil"/>
        </w:pBdr>
        <w:rPr>
          <w:rFonts w:ascii="Verdana" w:hAnsi="Verdana"/>
          <w:color w:val="FF0000"/>
          <w:sz w:val="20"/>
          <w:szCs w:val="20"/>
        </w:rPr>
      </w:pPr>
      <w:r w:rsidRPr="00F34C1D">
        <w:rPr>
          <w:rFonts w:ascii="Verdana" w:hAnsi="Verdana"/>
          <w:color w:val="FF0000"/>
          <w:sz w:val="20"/>
          <w:szCs w:val="20"/>
        </w:rPr>
        <w:t xml:space="preserve">I </w:t>
      </w:r>
      <w:del w:id="172" w:author="Caitlin Milazzo (staff)" w:date="2025-03-25T10:16:00Z">
        <w:r w:rsidRPr="00F34C1D" w:rsidDel="005B5132">
          <w:rPr>
            <w:rFonts w:ascii="Verdana" w:hAnsi="Verdana"/>
            <w:color w:val="FF0000"/>
            <w:sz w:val="20"/>
            <w:szCs w:val="20"/>
          </w:rPr>
          <w:delText xml:space="preserve">have </w:delText>
        </w:r>
      </w:del>
      <w:r w:rsidRPr="00F34C1D">
        <w:rPr>
          <w:rFonts w:ascii="Verdana" w:hAnsi="Verdana"/>
          <w:color w:val="FF0000"/>
          <w:sz w:val="20"/>
          <w:szCs w:val="20"/>
        </w:rPr>
        <w:t>removed this reference and searched for any other potential phantom references in the thesis.</w:t>
      </w:r>
      <w:r w:rsidR="002212F7">
        <w:rPr>
          <w:rFonts w:ascii="Verdana" w:hAnsi="Verdana"/>
          <w:color w:val="FF0000"/>
          <w:sz w:val="20"/>
          <w:szCs w:val="20"/>
        </w:rPr>
        <w:t xml:space="preserve"> </w:t>
      </w:r>
      <w:del w:id="173" w:author="Caitlin Milazzo (staff)" w:date="2025-03-17T12:53:00Z">
        <w:r w:rsidR="002212F7" w:rsidDel="008E3A9F">
          <w:rPr>
            <w:rFonts w:ascii="Verdana" w:hAnsi="Verdana"/>
            <w:color w:val="FF0000"/>
            <w:sz w:val="20"/>
            <w:szCs w:val="20"/>
          </w:rPr>
          <w:delText>I have correctly completed the reference to match its source.</w:delText>
        </w:r>
      </w:del>
    </w:p>
    <w:p w14:paraId="32B7558F" w14:textId="77777777" w:rsidR="009457A5" w:rsidRPr="00F34C1D" w:rsidRDefault="009457A5" w:rsidP="009457A5">
      <w:pPr>
        <w:pStyle w:val="ListParagraph"/>
        <w:numPr>
          <w:ilvl w:val="1"/>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 xml:space="preserve">Chapters from edited collections are not always referenced correctly in the bibliography – rather than giving the chapter as a discreet unit, the whole text is given. </w:t>
      </w:r>
    </w:p>
    <w:p w14:paraId="3E5A2724" w14:textId="0F1D36D2" w:rsidR="009457A5" w:rsidRPr="00F34C1D" w:rsidRDefault="009457A5" w:rsidP="009457A5">
      <w:pPr>
        <w:pStyle w:val="ListParagraph"/>
        <w:numPr>
          <w:ilvl w:val="2"/>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Rovira Kaltwasser, Cristóbal, Paul A. Taggart, Paulina Ochoa Espejo, and Pierre Ostiguy. 2017. The Oxford Handbook of Populism. First edition. Oxford Handbooks. Oxford, United Kingdom ; New</w:t>
      </w:r>
      <w:r w:rsidR="00F34C1D" w:rsidRPr="00F34C1D">
        <w:rPr>
          <w:rFonts w:ascii="Verdana" w:hAnsi="Verdana"/>
          <w:sz w:val="20"/>
          <w:szCs w:val="20"/>
        </w:rPr>
        <w:t xml:space="preserve"> York: Oxford University Press.</w:t>
      </w:r>
    </w:p>
    <w:p w14:paraId="6ECCD287" w14:textId="4456F795" w:rsidR="00F34C1D" w:rsidRPr="00F34C1D" w:rsidRDefault="008E3A9F" w:rsidP="00F34C1D">
      <w:pPr>
        <w:pBdr>
          <w:top w:val="nil"/>
          <w:left w:val="nil"/>
          <w:bottom w:val="nil"/>
          <w:right w:val="nil"/>
          <w:between w:val="nil"/>
          <w:bar w:val="nil"/>
        </w:pBdr>
        <w:rPr>
          <w:rFonts w:ascii="Verdana" w:hAnsi="Verdana"/>
          <w:color w:val="FF0000"/>
          <w:sz w:val="20"/>
          <w:szCs w:val="20"/>
        </w:rPr>
      </w:pPr>
      <w:ins w:id="174" w:author="Caitlin Milazzo (staff)" w:date="2025-03-17T12:54:00Z">
        <w:r>
          <w:rPr>
            <w:rFonts w:ascii="Verdana" w:hAnsi="Verdana"/>
            <w:color w:val="FF0000"/>
            <w:sz w:val="20"/>
            <w:szCs w:val="20"/>
          </w:rPr>
          <w:lastRenderedPageBreak/>
          <w:t xml:space="preserve">I </w:t>
        </w:r>
      </w:ins>
      <w:del w:id="175" w:author="Caitlin Milazzo (staff)" w:date="2025-03-17T12:54:00Z">
        <w:r w:rsidR="00F34C1D" w:rsidRPr="00F34C1D" w:rsidDel="008E3A9F">
          <w:rPr>
            <w:rFonts w:ascii="Verdana" w:hAnsi="Verdana"/>
            <w:color w:val="FF0000"/>
            <w:sz w:val="20"/>
            <w:szCs w:val="20"/>
          </w:rPr>
          <w:delText>A</w:delText>
        </w:r>
      </w:del>
      <w:ins w:id="176" w:author="Caitlin Milazzo (staff)" w:date="2025-03-17T12:54:00Z">
        <w:r>
          <w:rPr>
            <w:rFonts w:ascii="Verdana" w:hAnsi="Verdana"/>
            <w:color w:val="FF0000"/>
            <w:sz w:val="20"/>
            <w:szCs w:val="20"/>
          </w:rPr>
          <w:t>a</w:t>
        </w:r>
      </w:ins>
      <w:r w:rsidR="00F34C1D" w:rsidRPr="00F34C1D">
        <w:rPr>
          <w:rFonts w:ascii="Verdana" w:hAnsi="Verdana"/>
          <w:color w:val="FF0000"/>
          <w:sz w:val="20"/>
          <w:szCs w:val="20"/>
        </w:rPr>
        <w:t xml:space="preserve">mended </w:t>
      </w:r>
      <w:r w:rsidR="0069085F">
        <w:rPr>
          <w:rFonts w:ascii="Verdana" w:hAnsi="Verdana"/>
          <w:color w:val="FF0000"/>
          <w:sz w:val="20"/>
          <w:szCs w:val="20"/>
        </w:rPr>
        <w:t xml:space="preserve">this reference </w:t>
      </w:r>
      <w:del w:id="177" w:author="Callum Tindall" w:date="2025-03-26T20:15:00Z">
        <w:r w:rsidR="0069085F" w:rsidDel="005F7EC8">
          <w:rPr>
            <w:rFonts w:ascii="Verdana" w:hAnsi="Verdana"/>
            <w:color w:val="FF0000"/>
            <w:sz w:val="20"/>
            <w:szCs w:val="20"/>
          </w:rPr>
          <w:delText xml:space="preserve">to be </w:delText>
        </w:r>
      </w:del>
      <w:r w:rsidR="00F34C1D" w:rsidRPr="00F34C1D">
        <w:rPr>
          <w:rFonts w:ascii="Verdana" w:hAnsi="Verdana"/>
          <w:color w:val="FF0000"/>
          <w:sz w:val="20"/>
          <w:szCs w:val="20"/>
        </w:rPr>
        <w:t>as requested below</w:t>
      </w:r>
      <w:ins w:id="178" w:author="Callum Tindall" w:date="2025-04-13T21:16:00Z">
        <w:r w:rsidR="00B20E1B">
          <w:rPr>
            <w:rFonts w:ascii="Verdana" w:hAnsi="Verdana"/>
            <w:color w:val="FF0000"/>
            <w:sz w:val="20"/>
            <w:szCs w:val="20"/>
          </w:rPr>
          <w:t xml:space="preserve">, and it </w:t>
        </w:r>
      </w:ins>
      <w:ins w:id="179" w:author="Callum Tindall" w:date="2025-04-13T21:15:00Z">
        <w:r w:rsidR="00B20E1B">
          <w:rPr>
            <w:rFonts w:ascii="Verdana" w:hAnsi="Verdana"/>
            <w:color w:val="FF0000"/>
            <w:sz w:val="20"/>
            <w:szCs w:val="20"/>
          </w:rPr>
          <w:t>is</w:t>
        </w:r>
      </w:ins>
      <w:ins w:id="180" w:author="Callum Tindall" w:date="2025-04-13T21:16:00Z">
        <w:r w:rsidR="00B20E1B">
          <w:rPr>
            <w:rFonts w:ascii="Verdana" w:hAnsi="Verdana"/>
            <w:color w:val="FF0000"/>
            <w:sz w:val="20"/>
            <w:szCs w:val="20"/>
          </w:rPr>
          <w:t xml:space="preserve"> now</w:t>
        </w:r>
      </w:ins>
      <w:ins w:id="181" w:author="Callum Tindall" w:date="2025-04-13T21:15:00Z">
        <w:r w:rsidR="00B20E1B">
          <w:rPr>
            <w:rFonts w:ascii="Verdana" w:hAnsi="Verdana"/>
            <w:color w:val="FF0000"/>
            <w:sz w:val="20"/>
            <w:szCs w:val="20"/>
          </w:rPr>
          <w:t xml:space="preserve"> on p. 305</w:t>
        </w:r>
      </w:ins>
      <w:ins w:id="182" w:author="Callum Tindall" w:date="2025-04-13T21:16:00Z">
        <w:r w:rsidR="00B20E1B">
          <w:rPr>
            <w:rFonts w:ascii="Verdana" w:hAnsi="Verdana"/>
            <w:color w:val="FF0000"/>
            <w:sz w:val="20"/>
            <w:szCs w:val="20"/>
          </w:rPr>
          <w:t xml:space="preserve"> in the references list</w:t>
        </w:r>
      </w:ins>
      <w:r w:rsidR="00F34C1D" w:rsidRPr="00F34C1D">
        <w:rPr>
          <w:rFonts w:ascii="Verdana" w:hAnsi="Verdana"/>
          <w:color w:val="FF0000"/>
          <w:sz w:val="20"/>
          <w:szCs w:val="20"/>
        </w:rPr>
        <w:t xml:space="preserve">. </w:t>
      </w:r>
    </w:p>
    <w:p w14:paraId="2598A633" w14:textId="63BF01F3" w:rsidR="00F34C1D" w:rsidRPr="00F34C1D" w:rsidRDefault="009457A5" w:rsidP="00F34C1D">
      <w:pPr>
        <w:pStyle w:val="ListParagraph"/>
        <w:numPr>
          <w:ilvl w:val="2"/>
          <w:numId w:val="2"/>
        </w:numPr>
        <w:pBdr>
          <w:top w:val="nil"/>
          <w:left w:val="nil"/>
          <w:bottom w:val="nil"/>
          <w:right w:val="nil"/>
          <w:between w:val="nil"/>
          <w:bar w:val="nil"/>
        </w:pBdr>
        <w:rPr>
          <w:rFonts w:ascii="Verdana" w:hAnsi="Verdana"/>
          <w:sz w:val="20"/>
          <w:szCs w:val="20"/>
        </w:rPr>
      </w:pPr>
      <w:r w:rsidRPr="00F34C1D">
        <w:rPr>
          <w:rFonts w:ascii="Verdana" w:hAnsi="Verdana"/>
          <w:sz w:val="20"/>
          <w:szCs w:val="20"/>
        </w:rPr>
        <w:t>This should be “Rovira Kaltwasser, Cristóbal, Paul A. Taggart, Paulina Ochoa Espejo, and Pierre Ostiguy. 2017. Populism: An Overview of the Concept and the State of the Art. In Rovira Kaltwasser, Cristóbal, Paul A. Taggart, Paulina Ochoa Espejo, and Pierre Ostiguy. 2017. The Oxford Handbook of Populism. First edition. Oxford Handbooks. Oxford, United Kingdom; New York: Oxford University Press, pp. 1–24.”</w:t>
      </w:r>
    </w:p>
    <w:p w14:paraId="31BAA803" w14:textId="69FE2B25" w:rsidR="00F34C1D" w:rsidRPr="00F34C1D" w:rsidRDefault="00F34C1D" w:rsidP="00F34C1D">
      <w:pPr>
        <w:pBdr>
          <w:top w:val="nil"/>
          <w:left w:val="nil"/>
          <w:bottom w:val="nil"/>
          <w:right w:val="nil"/>
          <w:between w:val="nil"/>
          <w:bar w:val="nil"/>
        </w:pBdr>
        <w:jc w:val="both"/>
        <w:rPr>
          <w:rFonts w:ascii="Verdana" w:hAnsi="Verdana"/>
          <w:color w:val="FF0000"/>
          <w:sz w:val="20"/>
          <w:szCs w:val="20"/>
        </w:rPr>
      </w:pPr>
      <w:r w:rsidRPr="00F34C1D">
        <w:rPr>
          <w:rFonts w:ascii="Verdana" w:hAnsi="Verdana"/>
          <w:color w:val="FF0000"/>
          <w:sz w:val="20"/>
          <w:szCs w:val="20"/>
        </w:rPr>
        <w:t xml:space="preserve">I </w:t>
      </w:r>
      <w:del w:id="183" w:author="Caitlin Milazzo (staff)" w:date="2025-03-25T10:16:00Z">
        <w:r w:rsidRPr="00F34C1D" w:rsidDel="005B5132">
          <w:rPr>
            <w:rFonts w:ascii="Verdana" w:hAnsi="Verdana"/>
            <w:color w:val="FF0000"/>
            <w:sz w:val="20"/>
            <w:szCs w:val="20"/>
          </w:rPr>
          <w:delText xml:space="preserve">have </w:delText>
        </w:r>
      </w:del>
      <w:r w:rsidRPr="00F34C1D">
        <w:rPr>
          <w:rFonts w:ascii="Verdana" w:hAnsi="Verdana"/>
          <w:color w:val="FF0000"/>
          <w:sz w:val="20"/>
          <w:szCs w:val="20"/>
        </w:rPr>
        <w:t xml:space="preserve">corrected the above example and all other book chapters to include </w:t>
      </w:r>
      <w:ins w:id="184" w:author="Callum Tindall" w:date="2025-03-26T20:15:00Z">
        <w:r w:rsidR="005F7EC8">
          <w:rPr>
            <w:rFonts w:ascii="Verdana" w:hAnsi="Verdana"/>
            <w:color w:val="FF0000"/>
            <w:sz w:val="20"/>
            <w:szCs w:val="20"/>
          </w:rPr>
          <w:t xml:space="preserve">the </w:t>
        </w:r>
      </w:ins>
      <w:r w:rsidRPr="00F34C1D">
        <w:rPr>
          <w:rFonts w:ascii="Verdana" w:hAnsi="Verdana"/>
          <w:color w:val="FF0000"/>
          <w:sz w:val="20"/>
          <w:szCs w:val="20"/>
        </w:rPr>
        <w:t>correct author and page number</w:t>
      </w:r>
      <w:ins w:id="185" w:author="Caitlin Milazzo (staff)" w:date="2025-03-17T12:54:00Z">
        <w:r w:rsidR="008E3A9F">
          <w:rPr>
            <w:rFonts w:ascii="Verdana" w:hAnsi="Verdana"/>
            <w:color w:val="FF0000"/>
            <w:sz w:val="20"/>
            <w:szCs w:val="20"/>
          </w:rPr>
          <w:t>.</w:t>
        </w:r>
      </w:ins>
      <w:del w:id="186" w:author="Caitlin Milazzo (staff)" w:date="2025-03-17T12:54:00Z">
        <w:r w:rsidRPr="00F34C1D" w:rsidDel="008E3A9F">
          <w:rPr>
            <w:rFonts w:ascii="Verdana" w:hAnsi="Verdana"/>
            <w:color w:val="FF0000"/>
            <w:sz w:val="20"/>
            <w:szCs w:val="20"/>
          </w:rPr>
          <w:delText>, for example also the Ostiguy</w:delText>
        </w:r>
        <w:r w:rsidR="00CB7AE8" w:rsidDel="008E3A9F">
          <w:rPr>
            <w:rFonts w:ascii="Verdana" w:hAnsi="Verdana"/>
            <w:color w:val="FF0000"/>
            <w:sz w:val="20"/>
            <w:szCs w:val="20"/>
          </w:rPr>
          <w:delText>,</w:delText>
        </w:r>
        <w:r w:rsidRPr="00F34C1D" w:rsidDel="008E3A9F">
          <w:rPr>
            <w:rFonts w:ascii="Verdana" w:hAnsi="Verdana"/>
            <w:color w:val="FF0000"/>
            <w:sz w:val="20"/>
            <w:szCs w:val="20"/>
          </w:rPr>
          <w:delText xml:space="preserve"> and Weyland chapters in the Oxford handbook.</w:delText>
        </w:r>
      </w:del>
    </w:p>
    <w:p w14:paraId="291AB046" w14:textId="664CD617" w:rsidR="00A869F1" w:rsidRPr="00A869F1" w:rsidRDefault="009457A5" w:rsidP="00A869F1">
      <w:pPr>
        <w:pStyle w:val="ListParagraph"/>
        <w:numPr>
          <w:ilvl w:val="1"/>
          <w:numId w:val="2"/>
        </w:numPr>
        <w:rPr>
          <w:rFonts w:ascii="Verdana" w:hAnsi="Verdana"/>
          <w:sz w:val="20"/>
          <w:szCs w:val="20"/>
        </w:rPr>
      </w:pPr>
      <w:r w:rsidRPr="00A869F1">
        <w:rPr>
          <w:rFonts w:ascii="Verdana" w:hAnsi="Verdana"/>
          <w:sz w:val="20"/>
          <w:szCs w:val="20"/>
        </w:rPr>
        <w:t>Table and Figure should not be in square brackets – they should just be part of the text.</w:t>
      </w:r>
    </w:p>
    <w:p w14:paraId="2CBE2638" w14:textId="581E8617" w:rsidR="00A869F1" w:rsidRPr="00A869F1" w:rsidRDefault="00A869F1" w:rsidP="00A869F1">
      <w:pPr>
        <w:jc w:val="both"/>
        <w:rPr>
          <w:rFonts w:ascii="Verdana" w:hAnsi="Verdana"/>
          <w:color w:val="FF0000"/>
          <w:sz w:val="20"/>
          <w:szCs w:val="20"/>
        </w:rPr>
      </w:pPr>
      <w:r w:rsidRPr="00A869F1">
        <w:rPr>
          <w:rFonts w:ascii="Verdana" w:hAnsi="Verdana"/>
          <w:color w:val="FF0000"/>
          <w:sz w:val="20"/>
          <w:szCs w:val="20"/>
        </w:rPr>
        <w:t xml:space="preserve">I </w:t>
      </w:r>
      <w:del w:id="187" w:author="Caitlin Milazzo (staff)" w:date="2025-03-25T10:17:00Z">
        <w:r w:rsidRPr="00A869F1" w:rsidDel="005B5132">
          <w:rPr>
            <w:rFonts w:ascii="Verdana" w:hAnsi="Verdana"/>
            <w:color w:val="FF0000"/>
            <w:sz w:val="20"/>
            <w:szCs w:val="20"/>
          </w:rPr>
          <w:delText xml:space="preserve">have </w:delText>
        </w:r>
      </w:del>
      <w:r w:rsidRPr="00A869F1">
        <w:rPr>
          <w:rFonts w:ascii="Verdana" w:hAnsi="Verdana"/>
          <w:color w:val="FF0000"/>
          <w:sz w:val="20"/>
          <w:szCs w:val="20"/>
        </w:rPr>
        <w:t xml:space="preserve">removed the square brackets in </w:t>
      </w:r>
      <w:del w:id="188" w:author="Callum Tindall" w:date="2025-03-26T20:15:00Z">
        <w:r w:rsidRPr="00A869F1" w:rsidDel="005F7EC8">
          <w:rPr>
            <w:rFonts w:ascii="Verdana" w:hAnsi="Verdana"/>
            <w:color w:val="FF0000"/>
            <w:sz w:val="20"/>
            <w:szCs w:val="20"/>
          </w:rPr>
          <w:delText xml:space="preserve">text for table a figure numbers and used the cross-reference feature to ensure that the </w:delText>
        </w:r>
      </w:del>
      <w:ins w:id="189" w:author="Callum Tindall" w:date="2025-03-26T20:15:00Z">
        <w:r w:rsidR="005F7EC8">
          <w:rPr>
            <w:rFonts w:ascii="Verdana" w:hAnsi="Verdana"/>
            <w:color w:val="FF0000"/>
            <w:sz w:val="20"/>
            <w:szCs w:val="20"/>
          </w:rPr>
          <w:t xml:space="preserve">the text for the table and figure numbers and used the cross-reference feature to ensure that </w:t>
        </w:r>
      </w:ins>
      <w:r w:rsidRPr="00A869F1">
        <w:rPr>
          <w:rFonts w:ascii="Verdana" w:hAnsi="Verdana"/>
          <w:color w:val="FF0000"/>
          <w:sz w:val="20"/>
          <w:szCs w:val="20"/>
        </w:rPr>
        <w:t>these correspond to the correct item.</w:t>
      </w:r>
    </w:p>
    <w:p w14:paraId="7A6DC486" w14:textId="0DD10874" w:rsidR="00972DEE" w:rsidRPr="002212F7" w:rsidRDefault="00972DEE" w:rsidP="00972DEE">
      <w:pPr>
        <w:pStyle w:val="ListParagraph"/>
        <w:numPr>
          <w:ilvl w:val="0"/>
          <w:numId w:val="2"/>
        </w:numPr>
        <w:pBdr>
          <w:top w:val="nil"/>
          <w:left w:val="nil"/>
          <w:bottom w:val="nil"/>
          <w:right w:val="nil"/>
          <w:between w:val="nil"/>
          <w:bar w:val="nil"/>
        </w:pBdr>
        <w:contextualSpacing w:val="0"/>
        <w:rPr>
          <w:rFonts w:ascii="Verdana" w:hAnsi="Verdana"/>
          <w:sz w:val="20"/>
          <w:szCs w:val="20"/>
        </w:rPr>
      </w:pPr>
      <w:r w:rsidRPr="002212F7">
        <w:rPr>
          <w:rFonts w:ascii="Verdana" w:hAnsi="Verdana"/>
          <w:sz w:val="20"/>
          <w:szCs w:val="20"/>
          <w:lang w:val="en-US"/>
        </w:rPr>
        <w:t xml:space="preserve">Framing. The opening sections of the thesis should be redrafted to give a clearer account of: the research puzzle being addressed; the methodological approach; and, the research findings, emphasising the </w:t>
      </w:r>
      <w:r w:rsidRPr="002212F7">
        <w:rPr>
          <w:rFonts w:ascii="Verdana" w:hAnsi="Verdana"/>
          <w:i/>
          <w:iCs/>
          <w:sz w:val="20"/>
          <w:szCs w:val="20"/>
          <w:lang w:val="en-US"/>
        </w:rPr>
        <w:t xml:space="preserve">originality </w:t>
      </w:r>
      <w:r w:rsidRPr="002212F7">
        <w:rPr>
          <w:rFonts w:ascii="Verdana" w:hAnsi="Verdana"/>
          <w:sz w:val="20"/>
          <w:szCs w:val="20"/>
          <w:lang w:val="en-US"/>
        </w:rPr>
        <w:t xml:space="preserve">of the research. (There is no abstract, and the introduction does not clearly spell out the findings.) Additionally, the more qualitative nature of the main empirical chapters (5–7) needed to be signposted more clearly. </w:t>
      </w:r>
    </w:p>
    <w:p w14:paraId="1D83FDD5" w14:textId="77777777" w:rsidR="006F5958" w:rsidRDefault="002212F7" w:rsidP="002212F7">
      <w:pPr>
        <w:pBdr>
          <w:top w:val="nil"/>
          <w:left w:val="nil"/>
          <w:bottom w:val="nil"/>
          <w:right w:val="nil"/>
          <w:between w:val="nil"/>
          <w:bar w:val="nil"/>
        </w:pBdr>
        <w:jc w:val="both"/>
        <w:rPr>
          <w:ins w:id="190" w:author="Callum Tindall" w:date="2025-04-13T15:23:00Z"/>
          <w:rFonts w:cstheme="minorHAnsi"/>
          <w:color w:val="FF0000"/>
        </w:rPr>
      </w:pPr>
      <w:r w:rsidRPr="0035311D">
        <w:rPr>
          <w:rFonts w:ascii="Verdana" w:hAnsi="Verdana"/>
          <w:color w:val="FF0000"/>
          <w:sz w:val="20"/>
          <w:szCs w:val="20"/>
        </w:rPr>
        <w:t xml:space="preserve">I have rewritten the introduction section to make </w:t>
      </w:r>
      <w:del w:id="191" w:author="Caitlin Milazzo (staff)" w:date="2025-03-17T12:54:00Z">
        <w:r w:rsidRPr="0035311D" w:rsidDel="008E3A9F">
          <w:rPr>
            <w:rFonts w:ascii="Verdana" w:hAnsi="Verdana"/>
            <w:color w:val="FF0000"/>
            <w:sz w:val="20"/>
            <w:szCs w:val="20"/>
          </w:rPr>
          <w:delText xml:space="preserve">it much </w:delText>
        </w:r>
      </w:del>
      <w:del w:id="192" w:author="Callum Tindall" w:date="2025-03-26T20:15:00Z">
        <w:r w:rsidRPr="0035311D" w:rsidDel="005F7EC8">
          <w:rPr>
            <w:rFonts w:ascii="Verdana" w:hAnsi="Verdana"/>
            <w:color w:val="FF0000"/>
            <w:sz w:val="20"/>
            <w:szCs w:val="20"/>
          </w:rPr>
          <w:delText xml:space="preserve">clearer that the thesis is addressing the </w:delText>
        </w:r>
      </w:del>
      <w:ins w:id="193" w:author="Caitlin Milazzo (staff)" w:date="2025-03-17T12:54:00Z">
        <w:del w:id="194" w:author="Callum Tindall" w:date="2025-03-26T20:15:00Z">
          <w:r w:rsidR="008E3A9F" w:rsidRPr="0035311D" w:rsidDel="005F7EC8">
            <w:rPr>
              <w:rFonts w:ascii="Verdana" w:hAnsi="Verdana"/>
              <w:color w:val="FF0000"/>
              <w:sz w:val="20"/>
              <w:szCs w:val="20"/>
            </w:rPr>
            <w:delText xml:space="preserve">a </w:delText>
          </w:r>
        </w:del>
      </w:ins>
      <w:del w:id="195" w:author="Callum Tindall" w:date="2025-03-26T20:15:00Z">
        <w:r w:rsidRPr="0035311D" w:rsidDel="005F7EC8">
          <w:rPr>
            <w:rFonts w:ascii="Verdana" w:hAnsi="Verdana"/>
            <w:color w:val="FF0000"/>
            <w:sz w:val="20"/>
            <w:szCs w:val="20"/>
          </w:rPr>
          <w:delText>research puzzle</w:delText>
        </w:r>
      </w:del>
      <w:ins w:id="196" w:author="Caitlin Milazzo (staff)" w:date="2025-03-17T12:55:00Z">
        <w:del w:id="197" w:author="Callum Tindall" w:date="2025-03-26T20:15:00Z">
          <w:r w:rsidR="008E3A9F" w:rsidRPr="0035311D" w:rsidDel="005F7EC8">
            <w:rPr>
              <w:rFonts w:ascii="Verdana" w:hAnsi="Verdana"/>
              <w:color w:val="FF0000"/>
              <w:sz w:val="20"/>
              <w:szCs w:val="20"/>
            </w:rPr>
            <w:delText xml:space="preserve"> – i.e., </w:delText>
          </w:r>
        </w:del>
      </w:ins>
      <w:del w:id="198" w:author="Callum Tindall" w:date="2025-03-26T20:15:00Z">
        <w:r w:rsidRPr="0035311D" w:rsidDel="005F7EC8">
          <w:rPr>
            <w:rFonts w:ascii="Verdana" w:hAnsi="Verdana"/>
            <w:color w:val="FF0000"/>
            <w:sz w:val="20"/>
            <w:szCs w:val="20"/>
          </w:rPr>
          <w:delText xml:space="preserve">, which is </w:delText>
        </w:r>
        <w:r w:rsidR="00754C56" w:rsidRPr="0035311D" w:rsidDel="005F7EC8">
          <w:rPr>
            <w:rFonts w:cstheme="minorHAnsi"/>
            <w:color w:val="FF0000"/>
          </w:rPr>
          <w:delText xml:space="preserve">the key research puzzle </w:delText>
        </w:r>
        <w:r w:rsidR="00754C56" w:rsidRPr="0035311D" w:rsidDel="005F7EC8">
          <w:rPr>
            <w:rFonts w:cstheme="minorHAnsi"/>
            <w:iCs/>
            <w:color w:val="FF0000"/>
          </w:rPr>
          <w:delText>is that despite the variety of populism conceptualisations</w:delText>
        </w:r>
      </w:del>
      <w:ins w:id="199" w:author="Callum Tindall" w:date="2025-03-26T20:15:00Z">
        <w:r w:rsidR="005F7EC8" w:rsidRPr="0035311D">
          <w:rPr>
            <w:rFonts w:ascii="Verdana" w:hAnsi="Verdana"/>
            <w:color w:val="FF0000"/>
            <w:sz w:val="20"/>
            <w:szCs w:val="20"/>
          </w:rPr>
          <w:t>it clearer that the thesis addresses a research puzzle</w:t>
        </w:r>
      </w:ins>
      <w:ins w:id="200" w:author="Callum Tindall" w:date="2025-04-09T21:00:00Z">
        <w:r w:rsidR="0035311D" w:rsidRPr="0035311D">
          <w:rPr>
            <w:rFonts w:ascii="Verdana" w:hAnsi="Verdana"/>
            <w:color w:val="FF0000"/>
            <w:sz w:val="20"/>
            <w:szCs w:val="20"/>
          </w:rPr>
          <w:t xml:space="preserve">. </w:t>
        </w:r>
      </w:ins>
      <w:del w:id="201" w:author="Callum Tindall" w:date="2025-04-09T21:00:00Z">
        <w:r w:rsidR="00754C56" w:rsidRPr="0035311D" w:rsidDel="0035311D">
          <w:rPr>
            <w:rFonts w:cstheme="minorHAnsi"/>
            <w:iCs/>
            <w:color w:val="FF0000"/>
          </w:rPr>
          <w:delText>, there remains a lack of a holistic framework</w:delText>
        </w:r>
        <w:r w:rsidR="00754C56" w:rsidRPr="0035311D" w:rsidDel="0035311D">
          <w:rPr>
            <w:rFonts w:cstheme="minorHAnsi"/>
            <w:color w:val="FF0000"/>
          </w:rPr>
          <w:delText xml:space="preserve"> to more effectively understand and analyse populism</w:delText>
        </w:r>
      </w:del>
      <w:ins w:id="202" w:author="Caitlin Milazzo (staff)" w:date="2025-03-17T12:55:00Z">
        <w:del w:id="203" w:author="Callum Tindall" w:date="2025-04-09T21:00:00Z">
          <w:r w:rsidR="008E3A9F" w:rsidRPr="0035311D" w:rsidDel="0035311D">
            <w:rPr>
              <w:rFonts w:cstheme="minorHAnsi"/>
              <w:color w:val="FF0000"/>
            </w:rPr>
            <w:delText xml:space="preserve"> is lacking</w:delText>
          </w:r>
        </w:del>
      </w:ins>
      <w:del w:id="204" w:author="Callum Tindall" w:date="2025-04-09T21:00:00Z">
        <w:r w:rsidR="00754C56" w:rsidRPr="0035311D" w:rsidDel="0035311D">
          <w:rPr>
            <w:rFonts w:cstheme="minorHAnsi"/>
            <w:color w:val="FF0000"/>
          </w:rPr>
          <w:delText>.</w:delText>
        </w:r>
      </w:del>
      <w:ins w:id="205" w:author="Callum Tindall" w:date="2025-04-09T21:00:00Z">
        <w:r w:rsidR="0035311D" w:rsidRPr="0035311D">
          <w:rPr>
            <w:rFonts w:ascii="Verdana" w:hAnsi="Verdana"/>
            <w:color w:val="FF0000"/>
            <w:sz w:val="20"/>
            <w:szCs w:val="20"/>
          </w:rPr>
          <w:t>I make it clear that there is</w:t>
        </w:r>
        <w:r w:rsidR="0035311D" w:rsidRPr="0035311D">
          <w:rPr>
            <w:rFonts w:ascii="Calibri" w:eastAsia="Times New Roman" w:hAnsi="Calibri" w:cs="Calibri"/>
            <w:color w:val="FF0000"/>
            <w:lang w:eastAsia="en-GB"/>
            <w:rPrChange w:id="206" w:author="Callum Tindall" w:date="2025-04-09T21:01:00Z">
              <w:rPr>
                <w:rFonts w:ascii="Calibri" w:eastAsia="Times New Roman" w:hAnsi="Calibri" w:cs="Calibri"/>
                <w:color w:val="000000"/>
                <w:lang w:eastAsia="en-GB"/>
              </w:rPr>
            </w:rPrChange>
          </w:rPr>
          <w:t xml:space="preserve"> literary confusion in populism studies, which presents a key research puzzle: How can a unified theoretical approach effectively address the shortcomings of existing populism approaches while consistently encompassing all its nuances? (p. 6).</w:t>
        </w:r>
        <w:r w:rsidR="0035311D" w:rsidRPr="0035311D">
          <w:rPr>
            <w:rFonts w:ascii="Verdana" w:hAnsi="Verdana"/>
            <w:color w:val="FF0000"/>
            <w:sz w:val="20"/>
            <w:szCs w:val="20"/>
          </w:rPr>
          <w:t xml:space="preserve"> </w:t>
        </w:r>
      </w:ins>
      <w:del w:id="207" w:author="Callum Tindall" w:date="2025-04-09T21:00:00Z">
        <w:r w:rsidR="0093076F" w:rsidRPr="0035311D" w:rsidDel="0035311D">
          <w:rPr>
            <w:rFonts w:ascii="Verdana" w:hAnsi="Verdana"/>
            <w:color w:val="FF0000"/>
            <w:sz w:val="20"/>
            <w:szCs w:val="20"/>
          </w:rPr>
          <w:delText xml:space="preserve"> </w:delText>
        </w:r>
      </w:del>
      <w:r w:rsidRPr="0035311D">
        <w:rPr>
          <w:rFonts w:cstheme="minorHAnsi"/>
          <w:color w:val="FF0000"/>
        </w:rPr>
        <w:t xml:space="preserve">This is </w:t>
      </w:r>
      <w:del w:id="208" w:author="Callum Tindall" w:date="2025-03-26T20:16:00Z">
        <w:r w:rsidRPr="0035311D" w:rsidDel="005F7EC8">
          <w:rPr>
            <w:rFonts w:cstheme="minorHAnsi"/>
            <w:color w:val="FF0000"/>
          </w:rPr>
          <w:delText>signposted clearly also in the abstract and re-iterated</w:delText>
        </w:r>
      </w:del>
      <w:ins w:id="209" w:author="Callum Tindall" w:date="2025-03-26T20:16:00Z">
        <w:r w:rsidR="005F7EC8" w:rsidRPr="0035311D">
          <w:rPr>
            <w:rFonts w:cstheme="minorHAnsi"/>
            <w:color w:val="FF0000"/>
          </w:rPr>
          <w:t>clearly signposted in the abstract</w:t>
        </w:r>
      </w:ins>
      <w:ins w:id="210" w:author="Callum Tindall" w:date="2025-04-09T21:01:00Z">
        <w:r w:rsidR="0035311D" w:rsidRPr="0035311D">
          <w:rPr>
            <w:rFonts w:cstheme="minorHAnsi"/>
            <w:color w:val="FF0000"/>
          </w:rPr>
          <w:t xml:space="preserve"> and introduction</w:t>
        </w:r>
      </w:ins>
      <w:ins w:id="211" w:author="Callum Tindall" w:date="2025-03-26T20:16:00Z">
        <w:r w:rsidR="005F7EC8" w:rsidRPr="0035311D">
          <w:rPr>
            <w:rFonts w:cstheme="minorHAnsi"/>
            <w:color w:val="FF0000"/>
          </w:rPr>
          <w:t xml:space="preserve"> and reiterated</w:t>
        </w:r>
      </w:ins>
      <w:r w:rsidRPr="0035311D">
        <w:rPr>
          <w:rFonts w:cstheme="minorHAnsi"/>
          <w:color w:val="FF0000"/>
        </w:rPr>
        <w:t xml:space="preserve"> in the thesis</w:t>
      </w:r>
      <w:ins w:id="212" w:author="Callum Tindall" w:date="2025-04-13T15:23:00Z">
        <w:r w:rsidR="006F5958">
          <w:rPr>
            <w:rFonts w:cstheme="minorHAnsi"/>
            <w:color w:val="FF0000"/>
          </w:rPr>
          <w:t xml:space="preserve"> several times to ensure that it is clear for the reader</w:t>
        </w:r>
      </w:ins>
      <w:r w:rsidRPr="0035311D">
        <w:rPr>
          <w:rFonts w:cstheme="minorHAnsi"/>
          <w:color w:val="FF0000"/>
        </w:rPr>
        <w:t xml:space="preserve">. </w:t>
      </w:r>
    </w:p>
    <w:p w14:paraId="7CF69A92" w14:textId="77777777" w:rsidR="006F5958" w:rsidRDefault="006F5958" w:rsidP="002212F7">
      <w:pPr>
        <w:pBdr>
          <w:top w:val="nil"/>
          <w:left w:val="nil"/>
          <w:bottom w:val="nil"/>
          <w:right w:val="nil"/>
          <w:between w:val="nil"/>
          <w:bar w:val="nil"/>
        </w:pBdr>
        <w:jc w:val="both"/>
        <w:rPr>
          <w:ins w:id="213" w:author="Callum Tindall" w:date="2025-04-13T15:23:00Z"/>
          <w:rFonts w:cstheme="minorHAnsi"/>
          <w:color w:val="FF0000"/>
        </w:rPr>
      </w:pPr>
    </w:p>
    <w:p w14:paraId="273DF4A0" w14:textId="17F59701" w:rsidR="002212F7" w:rsidRPr="0035311D" w:rsidRDefault="002212F7" w:rsidP="002212F7">
      <w:pPr>
        <w:pBdr>
          <w:top w:val="nil"/>
          <w:left w:val="nil"/>
          <w:bottom w:val="nil"/>
          <w:right w:val="nil"/>
          <w:between w:val="nil"/>
          <w:bar w:val="nil"/>
        </w:pBdr>
        <w:jc w:val="both"/>
        <w:rPr>
          <w:rFonts w:ascii="Verdana" w:hAnsi="Verdana"/>
          <w:color w:val="FF0000"/>
          <w:sz w:val="20"/>
          <w:szCs w:val="20"/>
        </w:rPr>
      </w:pPr>
      <w:del w:id="214" w:author="Callum Tindall" w:date="2025-03-26T20:16:00Z">
        <w:r w:rsidRPr="0035311D" w:rsidDel="005F7EC8">
          <w:rPr>
            <w:rFonts w:cstheme="minorHAnsi"/>
            <w:color w:val="FF0000"/>
          </w:rPr>
          <w:delText xml:space="preserve">Further, the contribution of the framework </w:delText>
        </w:r>
        <w:r w:rsidR="00D014AD" w:rsidRPr="0035311D" w:rsidDel="005F7EC8">
          <w:rPr>
            <w:rFonts w:cstheme="minorHAnsi"/>
            <w:color w:val="FF0000"/>
          </w:rPr>
          <w:delText>and the distinct variations of populist styles (</w:delText>
        </w:r>
      </w:del>
      <w:ins w:id="215" w:author="Caitlin Milazzo (staff)" w:date="2025-03-17T12:56:00Z">
        <w:del w:id="216" w:author="Callum Tindall" w:date="2025-03-26T20:16:00Z">
          <w:r w:rsidR="008E3A9F" w:rsidRPr="0035311D" w:rsidDel="005F7EC8">
            <w:rPr>
              <w:rFonts w:cstheme="minorHAnsi"/>
              <w:color w:val="FF0000"/>
            </w:rPr>
            <w:delText xml:space="preserve">i.e., </w:delText>
          </w:r>
        </w:del>
      </w:ins>
      <w:del w:id="217" w:author="Callum Tindall" w:date="2025-03-26T20:16:00Z">
        <w:r w:rsidR="00D014AD" w:rsidRPr="0035311D" w:rsidDel="005F7EC8">
          <w:rPr>
            <w:rFonts w:cstheme="minorHAnsi"/>
            <w:color w:val="FF0000"/>
          </w:rPr>
          <w:delText xml:space="preserve">pragmatic, performative, non-populist performer and non-populist) </w:delText>
        </w:r>
        <w:r w:rsidRPr="0035311D" w:rsidDel="005F7EC8">
          <w:rPr>
            <w:rFonts w:cstheme="minorHAnsi"/>
            <w:color w:val="FF0000"/>
          </w:rPr>
          <w:delText>is</w:delText>
        </w:r>
      </w:del>
      <w:ins w:id="218" w:author="Callum Tindall" w:date="2025-03-26T20:16:00Z">
        <w:r w:rsidR="005F7EC8" w:rsidRPr="0035311D">
          <w:rPr>
            <w:rFonts w:cstheme="minorHAnsi"/>
            <w:color w:val="FF0000"/>
          </w:rPr>
          <w:t xml:space="preserve">Furthermore, </w:t>
        </w:r>
      </w:ins>
      <w:ins w:id="219" w:author="Callum Tindall" w:date="2025-03-26T20:17:00Z">
        <w:r w:rsidR="005F7EC8" w:rsidRPr="0035311D">
          <w:rPr>
            <w:rFonts w:cstheme="minorHAnsi"/>
            <w:color w:val="FF0000"/>
          </w:rPr>
          <w:t xml:space="preserve">I make it clear </w:t>
        </w:r>
      </w:ins>
      <w:ins w:id="220" w:author="Callum Tindall" w:date="2025-03-26T20:22:00Z">
        <w:r w:rsidR="005F7EC8" w:rsidRPr="0035311D">
          <w:rPr>
            <w:rFonts w:cstheme="minorHAnsi"/>
            <w:color w:val="FF0000"/>
          </w:rPr>
          <w:t xml:space="preserve">that </w:t>
        </w:r>
      </w:ins>
      <w:ins w:id="221" w:author="Callum Tindall" w:date="2025-03-26T20:17:00Z">
        <w:r w:rsidR="005F7EC8" w:rsidRPr="0035311D">
          <w:rPr>
            <w:rFonts w:cstheme="minorHAnsi"/>
            <w:color w:val="FF0000"/>
          </w:rPr>
          <w:t>a core contribution of the</w:t>
        </w:r>
      </w:ins>
      <w:ins w:id="222" w:author="Callum Tindall" w:date="2025-03-26T20:16:00Z">
        <w:r w:rsidR="005F7EC8" w:rsidRPr="0035311D">
          <w:rPr>
            <w:rFonts w:cstheme="minorHAnsi"/>
            <w:color w:val="FF0000"/>
          </w:rPr>
          <w:t xml:space="preserve"> </w:t>
        </w:r>
      </w:ins>
      <w:ins w:id="223" w:author="Callum Tindall" w:date="2025-03-26T20:19:00Z">
        <w:r w:rsidR="005F7EC8" w:rsidRPr="0035311D">
          <w:rPr>
            <w:rFonts w:cstheme="minorHAnsi"/>
            <w:color w:val="FF0000"/>
          </w:rPr>
          <w:t>framework</w:t>
        </w:r>
      </w:ins>
      <w:ins w:id="224" w:author="Callum Tindall" w:date="2025-03-26T20:16:00Z">
        <w:r w:rsidR="005F7EC8" w:rsidRPr="0035311D">
          <w:rPr>
            <w:rFonts w:cstheme="minorHAnsi"/>
            <w:color w:val="FF0000"/>
          </w:rPr>
          <w:t xml:space="preserve"> </w:t>
        </w:r>
      </w:ins>
      <w:ins w:id="225" w:author="Callum Tindall" w:date="2025-03-26T20:17:00Z">
        <w:r w:rsidR="005F7EC8" w:rsidRPr="0035311D">
          <w:rPr>
            <w:rFonts w:cstheme="minorHAnsi"/>
            <w:color w:val="FF0000"/>
          </w:rPr>
          <w:t>is</w:t>
        </w:r>
      </w:ins>
      <w:ins w:id="226" w:author="Callum Tindall" w:date="2025-03-26T20:16:00Z">
        <w:r w:rsidR="005F7EC8" w:rsidRPr="0035311D">
          <w:rPr>
            <w:rFonts w:cstheme="minorHAnsi"/>
            <w:color w:val="FF0000"/>
          </w:rPr>
          <w:t xml:space="preserve"> the distinct variations of populist styles</w:t>
        </w:r>
      </w:ins>
      <w:ins w:id="227" w:author="Callum Tindall" w:date="2025-03-26T20:19:00Z">
        <w:r w:rsidR="005F7EC8" w:rsidRPr="0035311D">
          <w:rPr>
            <w:rFonts w:cstheme="minorHAnsi"/>
            <w:color w:val="FF0000"/>
          </w:rPr>
          <w:t>, namely pragmatic, performative, non-populist performer, and non-populist</w:t>
        </w:r>
      </w:ins>
      <w:ins w:id="228" w:author="Callum Tindall" w:date="2025-03-26T20:18:00Z">
        <w:r w:rsidR="005F7EC8" w:rsidRPr="0035311D">
          <w:rPr>
            <w:rFonts w:cstheme="minorHAnsi"/>
            <w:color w:val="FF0000"/>
          </w:rPr>
          <w:t xml:space="preserve">. I expand on the </w:t>
        </w:r>
      </w:ins>
      <w:ins w:id="229" w:author="Callum Tindall" w:date="2025-04-13T15:24:00Z">
        <w:r w:rsidR="006F5958">
          <w:rPr>
            <w:rFonts w:cstheme="minorHAnsi"/>
            <w:color w:val="FF0000"/>
          </w:rPr>
          <w:t>framework's progress</w:t>
        </w:r>
      </w:ins>
      <w:ins w:id="230" w:author="Callum Tindall" w:date="2025-03-26T20:18:00Z">
        <w:r w:rsidR="005F7EC8" w:rsidRPr="0035311D">
          <w:rPr>
            <w:rFonts w:cstheme="minorHAnsi"/>
            <w:color w:val="FF0000"/>
          </w:rPr>
          <w:t xml:space="preserve"> as </w:t>
        </w:r>
      </w:ins>
      <w:del w:id="231" w:author="Callum Tindall" w:date="2025-03-26T20:17:00Z">
        <w:r w:rsidRPr="0035311D" w:rsidDel="005F7EC8">
          <w:rPr>
            <w:rFonts w:cstheme="minorHAnsi"/>
            <w:color w:val="FF0000"/>
          </w:rPr>
          <w:delText xml:space="preserve"> the originality and </w:delText>
        </w:r>
      </w:del>
      <w:commentRangeStart w:id="232"/>
      <w:del w:id="233" w:author="Callum Tindall" w:date="2025-03-26T20:18:00Z">
        <w:r w:rsidRPr="0035311D" w:rsidDel="005F7EC8">
          <w:rPr>
            <w:rFonts w:cstheme="minorHAnsi"/>
            <w:color w:val="FF0000"/>
          </w:rPr>
          <w:delText xml:space="preserve">need for the study within the field of populism studies. </w:delText>
        </w:r>
        <w:commentRangeEnd w:id="232"/>
        <w:r w:rsidR="008E3A9F" w:rsidRPr="0035311D" w:rsidDel="005F7EC8">
          <w:rPr>
            <w:rStyle w:val="CommentReference"/>
            <w:color w:val="FF0000"/>
            <w:rPrChange w:id="234" w:author="Callum Tindall" w:date="2025-04-09T21:01:00Z">
              <w:rPr>
                <w:rStyle w:val="CommentReference"/>
              </w:rPr>
            </w:rPrChange>
          </w:rPr>
          <w:commentReference w:id="232"/>
        </w:r>
      </w:del>
      <w:ins w:id="235" w:author="Callum Tindall" w:date="2025-03-26T20:19:00Z">
        <w:r w:rsidR="005F7EC8" w:rsidRPr="0035311D">
          <w:rPr>
            <w:rFonts w:cstheme="minorHAnsi"/>
            <w:color w:val="FF0000"/>
          </w:rPr>
          <w:t>a significant advancement in the field, aiming to reconcile the existing disagreements and consider a broader range of populist appeals, including written, spoken, performed, and enacted.</w:t>
        </w:r>
      </w:ins>
      <w:ins w:id="236" w:author="Callum Tindall" w:date="2025-04-13T15:25:00Z">
        <w:r w:rsidR="006F5958">
          <w:rPr>
            <w:rFonts w:cstheme="minorHAnsi"/>
            <w:color w:val="FF0000"/>
          </w:rPr>
          <w:t xml:space="preserve"> The </w:t>
        </w:r>
      </w:ins>
      <w:ins w:id="237" w:author="Callum Tindall" w:date="2025-04-13T15:26:00Z">
        <w:r w:rsidR="006F5958">
          <w:rPr>
            <w:rFonts w:cstheme="minorHAnsi"/>
            <w:color w:val="FF0000"/>
          </w:rPr>
          <w:t xml:space="preserve">construction of a framework that has potentially universal application to consider all of populism’s nuances is presented as the key originality of the study, alongside </w:t>
        </w:r>
      </w:ins>
      <w:ins w:id="238" w:author="Callum Tindall" w:date="2025-04-13T15:27:00Z">
        <w:r w:rsidR="006F5958">
          <w:rPr>
            <w:rFonts w:cstheme="minorHAnsi"/>
            <w:color w:val="FF0000"/>
          </w:rPr>
          <w:t>an in-depth</w:t>
        </w:r>
      </w:ins>
      <w:ins w:id="239" w:author="Callum Tindall" w:date="2025-04-13T15:26:00Z">
        <w:r w:rsidR="006F5958">
          <w:rPr>
            <w:rFonts w:cstheme="minorHAnsi"/>
            <w:color w:val="FF0000"/>
          </w:rPr>
          <w:t xml:space="preserve"> analysis of populism in contemporary Brit</w:t>
        </w:r>
      </w:ins>
      <w:ins w:id="240" w:author="Callum Tindall" w:date="2025-04-13T15:27:00Z">
        <w:r w:rsidR="006F5958">
          <w:rPr>
            <w:rFonts w:cstheme="minorHAnsi"/>
            <w:color w:val="FF0000"/>
          </w:rPr>
          <w:t xml:space="preserve">ain. </w:t>
        </w:r>
      </w:ins>
    </w:p>
    <w:p w14:paraId="0766C17A" w14:textId="0C192949" w:rsidR="002212F7" w:rsidRDefault="002212F7" w:rsidP="002212F7">
      <w:pPr>
        <w:pBdr>
          <w:top w:val="nil"/>
          <w:left w:val="nil"/>
          <w:bottom w:val="nil"/>
          <w:right w:val="nil"/>
          <w:between w:val="nil"/>
          <w:bar w:val="nil"/>
        </w:pBdr>
        <w:jc w:val="both"/>
        <w:rPr>
          <w:rFonts w:cstheme="minorHAnsi"/>
          <w:color w:val="FF0000"/>
        </w:rPr>
      </w:pPr>
    </w:p>
    <w:p w14:paraId="3C517F54" w14:textId="3366302E" w:rsidR="002212F7" w:rsidRPr="002212F7" w:rsidRDefault="005F7EC8" w:rsidP="002212F7">
      <w:pPr>
        <w:pBdr>
          <w:top w:val="nil"/>
          <w:left w:val="nil"/>
          <w:bottom w:val="nil"/>
          <w:right w:val="nil"/>
          <w:between w:val="nil"/>
          <w:bar w:val="nil"/>
        </w:pBdr>
        <w:jc w:val="both"/>
        <w:rPr>
          <w:rFonts w:ascii="Verdana" w:hAnsi="Verdana"/>
          <w:color w:val="FF0000"/>
          <w:sz w:val="20"/>
          <w:szCs w:val="20"/>
        </w:rPr>
      </w:pPr>
      <w:ins w:id="241" w:author="Callum Tindall" w:date="2025-03-26T20:20:00Z">
        <w:r>
          <w:rPr>
            <w:rFonts w:cstheme="minorHAnsi"/>
            <w:color w:val="FF0000"/>
          </w:rPr>
          <w:t>Regrettably, the abstract was not included in the thesis but was only available in the onlin</w:t>
        </w:r>
      </w:ins>
      <w:ins w:id="242" w:author="Callum Tindall" w:date="2025-03-26T20:21:00Z">
        <w:r>
          <w:rPr>
            <w:rFonts w:cstheme="minorHAnsi"/>
            <w:color w:val="FF0000"/>
          </w:rPr>
          <w:t>e</w:t>
        </w:r>
      </w:ins>
      <w:ins w:id="243" w:author="Callum Tindall" w:date="2025-03-26T20:20:00Z">
        <w:r>
          <w:rPr>
            <w:rFonts w:cstheme="minorHAnsi"/>
            <w:color w:val="FF0000"/>
          </w:rPr>
          <w:t xml:space="preserve"> submission</w:t>
        </w:r>
      </w:ins>
      <w:del w:id="244" w:author="Callum Tindall" w:date="2025-03-26T20:20:00Z">
        <w:r w:rsidR="002212F7" w:rsidDel="005F7EC8">
          <w:rPr>
            <w:rFonts w:cstheme="minorHAnsi"/>
            <w:color w:val="FF0000"/>
          </w:rPr>
          <w:delText>As mentioned the abstract was not present in the thesis, only on the online submission</w:delText>
        </w:r>
      </w:del>
      <w:r w:rsidR="002212F7">
        <w:rPr>
          <w:rFonts w:cstheme="minorHAnsi"/>
          <w:color w:val="FF0000"/>
        </w:rPr>
        <w:t>. I have</w:t>
      </w:r>
      <w:ins w:id="245" w:author="Caitlin Milazzo (staff)" w:date="2025-03-17T12:57:00Z">
        <w:r w:rsidR="008E3A9F">
          <w:rPr>
            <w:rFonts w:cstheme="minorHAnsi"/>
            <w:color w:val="FF0000"/>
          </w:rPr>
          <w:t>,</w:t>
        </w:r>
      </w:ins>
      <w:r w:rsidR="002212F7">
        <w:rPr>
          <w:rFonts w:cstheme="minorHAnsi"/>
          <w:color w:val="FF0000"/>
        </w:rPr>
        <w:t xml:space="preserve"> therefore</w:t>
      </w:r>
      <w:ins w:id="246" w:author="Caitlin Milazzo (staff)" w:date="2025-03-17T12:57:00Z">
        <w:r w:rsidR="008E3A9F">
          <w:rPr>
            <w:rFonts w:cstheme="minorHAnsi"/>
            <w:color w:val="FF0000"/>
          </w:rPr>
          <w:t xml:space="preserve">, </w:t>
        </w:r>
      </w:ins>
      <w:del w:id="247" w:author="Caitlin Milazzo (staff)" w:date="2025-03-17T12:57:00Z">
        <w:r w:rsidR="002212F7" w:rsidDel="008E3A9F">
          <w:rPr>
            <w:rFonts w:cstheme="minorHAnsi"/>
            <w:color w:val="FF0000"/>
          </w:rPr>
          <w:delText xml:space="preserve"> </w:delText>
        </w:r>
      </w:del>
      <w:r w:rsidR="002212F7">
        <w:rPr>
          <w:rFonts w:cstheme="minorHAnsi"/>
          <w:color w:val="FF0000"/>
        </w:rPr>
        <w:t xml:space="preserve">added the abstract and now </w:t>
      </w:r>
      <w:del w:id="248" w:author="Callum Tindall" w:date="2025-03-26T20:21:00Z">
        <w:r w:rsidR="002212F7" w:rsidDel="005F7EC8">
          <w:rPr>
            <w:rFonts w:cstheme="minorHAnsi"/>
            <w:color w:val="FF0000"/>
          </w:rPr>
          <w:delText>more clearly out</w:delText>
        </w:r>
        <w:r w:rsidR="00D014AD" w:rsidDel="005F7EC8">
          <w:rPr>
            <w:rFonts w:cstheme="minorHAnsi"/>
            <w:color w:val="FF0000"/>
          </w:rPr>
          <w:delText>lines the findings of the study</w:delText>
        </w:r>
      </w:del>
      <w:ins w:id="249" w:author="Callum Tindall" w:date="2025-03-26T20:21:00Z">
        <w:r>
          <w:rPr>
            <w:rFonts w:cstheme="minorHAnsi"/>
            <w:color w:val="FF0000"/>
          </w:rPr>
          <w:t>provide a clearer outline of the study's findings.</w:t>
        </w:r>
      </w:ins>
      <w:del w:id="250" w:author="Callum Tindall" w:date="2025-03-26T20:21:00Z">
        <w:r w:rsidR="00D014AD" w:rsidDel="005F7EC8">
          <w:rPr>
            <w:rFonts w:cstheme="minorHAnsi"/>
            <w:color w:val="FF0000"/>
          </w:rPr>
          <w:delText>,</w:delText>
        </w:r>
      </w:del>
      <w:r w:rsidR="00D014AD">
        <w:rPr>
          <w:rFonts w:cstheme="minorHAnsi"/>
          <w:color w:val="FF0000"/>
        </w:rPr>
        <w:t xml:space="preserve"> </w:t>
      </w:r>
      <w:ins w:id="251" w:author="Callum Tindall" w:date="2025-03-26T20:21:00Z">
        <w:r>
          <w:rPr>
            <w:rFonts w:cstheme="minorHAnsi"/>
            <w:color w:val="FF0000"/>
          </w:rPr>
          <w:t>N</w:t>
        </w:r>
      </w:ins>
      <w:del w:id="252" w:author="Callum Tindall" w:date="2025-03-26T20:21:00Z">
        <w:r w:rsidR="00D014AD" w:rsidDel="005F7EC8">
          <w:rPr>
            <w:rFonts w:cstheme="minorHAnsi"/>
            <w:color w:val="FF0000"/>
          </w:rPr>
          <w:delText>n</w:delText>
        </w:r>
      </w:del>
      <w:r w:rsidR="00D014AD">
        <w:rPr>
          <w:rFonts w:cstheme="minorHAnsi"/>
          <w:color w:val="FF0000"/>
        </w:rPr>
        <w:t>otably</w:t>
      </w:r>
      <w:ins w:id="253" w:author="Callum Tindall" w:date="2025-03-26T20:21:00Z">
        <w:r>
          <w:rPr>
            <w:rFonts w:cstheme="minorHAnsi"/>
            <w:color w:val="FF0000"/>
          </w:rPr>
          <w:t xml:space="preserve"> the findings focus on</w:t>
        </w:r>
      </w:ins>
      <w:r w:rsidR="00D014AD">
        <w:rPr>
          <w:rFonts w:cstheme="minorHAnsi"/>
          <w:color w:val="FF0000"/>
        </w:rPr>
        <w:t xml:space="preserve"> the variation i</w:t>
      </w:r>
      <w:ins w:id="254" w:author="Caitlin Milazzo (staff)" w:date="2025-03-17T12:57:00Z">
        <w:r w:rsidR="008E3A9F">
          <w:rPr>
            <w:rFonts w:cstheme="minorHAnsi"/>
            <w:color w:val="FF0000"/>
          </w:rPr>
          <w:t>n</w:t>
        </w:r>
      </w:ins>
      <w:del w:id="255" w:author="Caitlin Milazzo (staff)" w:date="2025-03-17T12:57:00Z">
        <w:r w:rsidR="00D014AD" w:rsidDel="008E3A9F">
          <w:rPr>
            <w:rFonts w:cstheme="minorHAnsi"/>
            <w:color w:val="FF0000"/>
          </w:rPr>
          <w:delText>s</w:delText>
        </w:r>
      </w:del>
      <w:r w:rsidR="00D014AD">
        <w:rPr>
          <w:rFonts w:cstheme="minorHAnsi"/>
          <w:color w:val="FF0000"/>
        </w:rPr>
        <w:t xml:space="preserve"> populism between parties (Labour and UKIP/BXP as populists and Conservatives as not), the increasing trend of populism in the mainstream parties over </w:t>
      </w:r>
      <w:ins w:id="256" w:author="Callum Tindall" w:date="2025-03-26T20:21:00Z">
        <w:r>
          <w:rPr>
            <w:rFonts w:cstheme="minorHAnsi"/>
            <w:color w:val="FF0000"/>
          </w:rPr>
          <w:t>elections,</w:t>
        </w:r>
      </w:ins>
      <w:del w:id="257" w:author="Callum Tindall" w:date="2025-03-26T20:21:00Z">
        <w:r w:rsidR="00D014AD" w:rsidDel="005F7EC8">
          <w:rPr>
            <w:rFonts w:cstheme="minorHAnsi"/>
            <w:color w:val="FF0000"/>
          </w:rPr>
          <w:delText>time</w:delText>
        </w:r>
      </w:del>
      <w:r w:rsidR="00D014AD">
        <w:rPr>
          <w:rFonts w:cstheme="minorHAnsi"/>
          <w:color w:val="FF0000"/>
        </w:rPr>
        <w:t xml:space="preserve"> and that the different types of populism (pragmatic and performative</w:t>
      </w:r>
      <w:del w:id="258" w:author="Callum Tindall" w:date="2025-04-13T15:27:00Z">
        <w:r w:rsidR="00D014AD" w:rsidDel="006F5958">
          <w:rPr>
            <w:rFonts w:cstheme="minorHAnsi"/>
            <w:color w:val="FF0000"/>
          </w:rPr>
          <w:delText xml:space="preserve"> etc</w:delText>
        </w:r>
      </w:del>
      <w:r w:rsidR="00D014AD">
        <w:rPr>
          <w:rFonts w:cstheme="minorHAnsi"/>
          <w:color w:val="FF0000"/>
        </w:rPr>
        <w:t xml:space="preserve">) </w:t>
      </w:r>
      <w:ins w:id="259" w:author="Callum Tindall" w:date="2025-03-26T20:21:00Z">
        <w:r>
          <w:rPr>
            <w:rFonts w:cstheme="minorHAnsi"/>
            <w:color w:val="FF0000"/>
          </w:rPr>
          <w:t xml:space="preserve">that </w:t>
        </w:r>
      </w:ins>
      <w:r w:rsidR="00D014AD">
        <w:rPr>
          <w:rFonts w:cstheme="minorHAnsi"/>
          <w:color w:val="FF0000"/>
        </w:rPr>
        <w:t>exist within British politics, vindicating the framework</w:t>
      </w:r>
      <w:ins w:id="260" w:author="Caitlin Milazzo (staff)" w:date="2025-03-17T12:58:00Z">
        <w:r w:rsidR="008E3A9F">
          <w:rPr>
            <w:rFonts w:cstheme="minorHAnsi"/>
            <w:color w:val="FF0000"/>
          </w:rPr>
          <w:t>’</w:t>
        </w:r>
      </w:ins>
      <w:r w:rsidR="00D014AD">
        <w:rPr>
          <w:rFonts w:cstheme="minorHAnsi"/>
          <w:color w:val="FF0000"/>
        </w:rPr>
        <w:t>s contribution of differentiating between populism styles.</w:t>
      </w:r>
    </w:p>
    <w:p w14:paraId="60193CBE" w14:textId="3907799C" w:rsidR="00972DEE" w:rsidRPr="004B257C" w:rsidRDefault="00972DEE" w:rsidP="00972DEE">
      <w:pPr>
        <w:pStyle w:val="ListParagraph"/>
        <w:numPr>
          <w:ilvl w:val="0"/>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Literature review. Related to the above, the literature review needs to be both slimmed down, to strip out extraneous material, and refocused so that there is a clear problem or issue being addressed. It needs to have a clearer purpose, all the way through. Additionally: </w:t>
      </w:r>
    </w:p>
    <w:p w14:paraId="5A86F3BD" w14:textId="5457C54A" w:rsidR="007C5C0B" w:rsidRDefault="00E720D8">
      <w:pPr>
        <w:pBdr>
          <w:top w:val="nil"/>
          <w:left w:val="nil"/>
          <w:bottom w:val="nil"/>
          <w:right w:val="nil"/>
          <w:between w:val="nil"/>
          <w:bar w:val="nil"/>
        </w:pBdr>
        <w:jc w:val="both"/>
        <w:rPr>
          <w:ins w:id="261" w:author="Callum Tindall" w:date="2025-04-13T15:31:00Z"/>
          <w:rFonts w:ascii="Verdana" w:hAnsi="Verdana"/>
          <w:color w:val="FF0000"/>
          <w:sz w:val="20"/>
          <w:szCs w:val="20"/>
        </w:rPr>
        <w:pPrChange w:id="262" w:author="Caitlin Milazzo (staff)" w:date="2025-03-17T12:58:00Z">
          <w:pPr>
            <w:pBdr>
              <w:top w:val="nil"/>
              <w:left w:val="nil"/>
              <w:bottom w:val="nil"/>
              <w:right w:val="nil"/>
              <w:between w:val="nil"/>
              <w:bar w:val="nil"/>
            </w:pBdr>
            <w:ind w:left="360"/>
            <w:jc w:val="both"/>
          </w:pPr>
        </w:pPrChange>
      </w:pPr>
      <w:r w:rsidRPr="00E720D8">
        <w:rPr>
          <w:rFonts w:ascii="Verdana" w:hAnsi="Verdana"/>
          <w:color w:val="FF0000"/>
          <w:sz w:val="20"/>
          <w:szCs w:val="20"/>
        </w:rPr>
        <w:t xml:space="preserve">In </w:t>
      </w:r>
      <w:del w:id="263" w:author="Callum Tindall" w:date="2025-03-26T20:22:00Z">
        <w:r w:rsidRPr="00E720D8" w:rsidDel="005F7EC8">
          <w:rPr>
            <w:rFonts w:ascii="Verdana" w:hAnsi="Verdana"/>
            <w:color w:val="FF0000"/>
            <w:sz w:val="20"/>
            <w:szCs w:val="20"/>
          </w:rPr>
          <w:delText>line with the reviewer’s</w:delText>
        </w:r>
      </w:del>
      <w:ins w:id="264" w:author="Caitlin Milazzo (staff)" w:date="2025-03-17T12:58:00Z">
        <w:del w:id="265" w:author="Callum Tindall" w:date="2025-03-26T20:22:00Z">
          <w:r w:rsidR="008E3A9F" w:rsidDel="005F7EC8">
            <w:rPr>
              <w:rFonts w:ascii="Verdana" w:hAnsi="Verdana"/>
              <w:color w:val="FF0000"/>
              <w:sz w:val="20"/>
              <w:szCs w:val="20"/>
            </w:rPr>
            <w:delText>’</w:delText>
          </w:r>
        </w:del>
      </w:ins>
      <w:del w:id="266" w:author="Callum Tindall" w:date="2025-03-26T20:22:00Z">
        <w:r w:rsidRPr="00E720D8" w:rsidDel="005F7EC8">
          <w:rPr>
            <w:rFonts w:ascii="Verdana" w:hAnsi="Verdana"/>
            <w:color w:val="FF0000"/>
            <w:sz w:val="20"/>
            <w:szCs w:val="20"/>
          </w:rPr>
          <w:delText xml:space="preserve"> helpful comments</w:delText>
        </w:r>
      </w:del>
      <w:ins w:id="267" w:author="Caitlin Milazzo (staff)" w:date="2025-03-17T12:58:00Z">
        <w:del w:id="268" w:author="Callum Tindall" w:date="2025-03-26T20:22:00Z">
          <w:r w:rsidR="008E3A9F" w:rsidDel="005F7EC8">
            <w:rPr>
              <w:rFonts w:ascii="Verdana" w:hAnsi="Verdana"/>
              <w:color w:val="FF0000"/>
              <w:sz w:val="20"/>
              <w:szCs w:val="20"/>
            </w:rPr>
            <w:delText xml:space="preserve">, </w:delText>
          </w:r>
        </w:del>
      </w:ins>
      <w:del w:id="269" w:author="Callum Tindall" w:date="2025-03-26T20:22:00Z">
        <w:r w:rsidRPr="00E720D8" w:rsidDel="005F7EC8">
          <w:rPr>
            <w:rFonts w:ascii="Verdana" w:hAnsi="Verdana"/>
            <w:color w:val="FF0000"/>
            <w:sz w:val="20"/>
            <w:szCs w:val="20"/>
          </w:rPr>
          <w:delText xml:space="preserve"> I have been able to slim</w:delText>
        </w:r>
      </w:del>
      <w:ins w:id="270" w:author="Caitlin Milazzo (staff)" w:date="2025-03-24T15:43:00Z">
        <w:del w:id="271" w:author="Callum Tindall" w:date="2025-03-26T20:22:00Z">
          <w:r w:rsidR="001F67CE" w:rsidDel="005F7EC8">
            <w:rPr>
              <w:rFonts w:ascii="Verdana" w:hAnsi="Verdana"/>
              <w:color w:val="FF0000"/>
              <w:sz w:val="20"/>
              <w:szCs w:val="20"/>
            </w:rPr>
            <w:delText>reduced the length of</w:delText>
          </w:r>
        </w:del>
      </w:ins>
      <w:ins w:id="272" w:author="Callum Tindall" w:date="2025-03-26T20:22:00Z">
        <w:r w:rsidR="005F7EC8">
          <w:rPr>
            <w:rFonts w:ascii="Verdana" w:hAnsi="Verdana"/>
            <w:color w:val="FF0000"/>
            <w:sz w:val="20"/>
            <w:szCs w:val="20"/>
          </w:rPr>
          <w:t>response to the reviewers’ helpful comments, I have shortened</w:t>
        </w:r>
      </w:ins>
      <w:ins w:id="273" w:author="Caitlin Milazzo (staff)" w:date="2025-03-24T15:43:00Z">
        <w:r w:rsidR="001F67CE">
          <w:rPr>
            <w:rFonts w:ascii="Verdana" w:hAnsi="Verdana"/>
            <w:color w:val="FF0000"/>
            <w:sz w:val="20"/>
            <w:szCs w:val="20"/>
          </w:rPr>
          <w:t xml:space="preserve"> the </w:t>
        </w:r>
      </w:ins>
      <w:del w:id="274" w:author="Caitlin Milazzo (staff)" w:date="2025-03-17T12:58:00Z">
        <w:r w:rsidRPr="00E720D8" w:rsidDel="008E3A9F">
          <w:rPr>
            <w:rFonts w:ascii="Verdana" w:hAnsi="Verdana"/>
            <w:color w:val="FF0000"/>
            <w:sz w:val="20"/>
            <w:szCs w:val="20"/>
          </w:rPr>
          <w:delText xml:space="preserve"> </w:delText>
        </w:r>
      </w:del>
      <w:del w:id="275" w:author="Caitlin Milazzo (staff)" w:date="2025-03-24T15:43:00Z">
        <w:r w:rsidRPr="00E720D8" w:rsidDel="001F67CE">
          <w:rPr>
            <w:rFonts w:ascii="Verdana" w:hAnsi="Verdana"/>
            <w:color w:val="FF0000"/>
            <w:sz w:val="20"/>
            <w:szCs w:val="20"/>
          </w:rPr>
          <w:delText xml:space="preserve">down the </w:delText>
        </w:r>
      </w:del>
      <w:r w:rsidRPr="00E720D8">
        <w:rPr>
          <w:rFonts w:ascii="Verdana" w:hAnsi="Verdana"/>
          <w:color w:val="FF0000"/>
          <w:sz w:val="20"/>
          <w:szCs w:val="20"/>
        </w:rPr>
        <w:t>literature review</w:t>
      </w:r>
      <w:del w:id="276" w:author="Caitlin Milazzo (staff)" w:date="2025-03-17T12:58:00Z">
        <w:r w:rsidRPr="00E720D8" w:rsidDel="008E3A9F">
          <w:rPr>
            <w:rFonts w:ascii="Verdana" w:hAnsi="Verdana"/>
            <w:color w:val="FF0000"/>
            <w:sz w:val="20"/>
            <w:szCs w:val="20"/>
          </w:rPr>
          <w:delText xml:space="preserve"> section from the original version</w:delText>
        </w:r>
      </w:del>
      <w:r w:rsidRPr="00E720D8">
        <w:rPr>
          <w:rFonts w:ascii="Verdana" w:hAnsi="Verdana"/>
          <w:color w:val="FF0000"/>
          <w:sz w:val="20"/>
          <w:szCs w:val="20"/>
        </w:rPr>
        <w:t xml:space="preserve">. This has allowed </w:t>
      </w:r>
      <w:del w:id="277" w:author="Callum Tindall" w:date="2025-03-26T20:22:00Z">
        <w:r w:rsidRPr="00E720D8" w:rsidDel="005F7EC8">
          <w:rPr>
            <w:rFonts w:ascii="Verdana" w:hAnsi="Verdana"/>
            <w:color w:val="FF0000"/>
            <w:sz w:val="20"/>
            <w:szCs w:val="20"/>
          </w:rPr>
          <w:delText xml:space="preserve">for </w:delText>
        </w:r>
      </w:del>
      <w:r w:rsidRPr="00E720D8">
        <w:rPr>
          <w:rFonts w:ascii="Verdana" w:hAnsi="Verdana"/>
          <w:color w:val="FF0000"/>
          <w:sz w:val="20"/>
          <w:szCs w:val="20"/>
        </w:rPr>
        <w:t xml:space="preserve">me to </w:t>
      </w:r>
      <w:del w:id="278" w:author="Callum Tindall" w:date="2025-04-09T21:01:00Z">
        <w:r w:rsidRPr="00E720D8" w:rsidDel="0035311D">
          <w:rPr>
            <w:rFonts w:ascii="Verdana" w:hAnsi="Verdana"/>
            <w:color w:val="FF0000"/>
            <w:sz w:val="20"/>
            <w:szCs w:val="20"/>
          </w:rPr>
          <w:delText>provide additional focus</w:delText>
        </w:r>
      </w:del>
      <w:ins w:id="279" w:author="Callum Tindall" w:date="2025-04-09T21:01:00Z">
        <w:r w:rsidR="0035311D">
          <w:rPr>
            <w:rFonts w:ascii="Verdana" w:hAnsi="Verdana"/>
            <w:color w:val="FF0000"/>
            <w:sz w:val="20"/>
            <w:szCs w:val="20"/>
          </w:rPr>
          <w:t>focus more</w:t>
        </w:r>
      </w:ins>
      <w:r w:rsidRPr="00E720D8">
        <w:rPr>
          <w:rFonts w:ascii="Verdana" w:hAnsi="Verdana"/>
          <w:color w:val="FF0000"/>
          <w:sz w:val="20"/>
          <w:szCs w:val="20"/>
        </w:rPr>
        <w:t xml:space="preserve"> on the differences between the approaches beyond their core conceptual </w:t>
      </w:r>
      <w:r w:rsidRPr="007C5C0B">
        <w:rPr>
          <w:rFonts w:ascii="Verdana" w:hAnsi="Verdana"/>
          <w:color w:val="FF0000"/>
          <w:sz w:val="20"/>
          <w:szCs w:val="20"/>
        </w:rPr>
        <w:t xml:space="preserve">measures of populism. </w:t>
      </w:r>
      <w:ins w:id="280" w:author="Callum Tindall" w:date="2025-04-13T15:31:00Z">
        <w:r w:rsidR="007C5C0B" w:rsidRPr="007C5C0B">
          <w:rPr>
            <w:rFonts w:ascii="Verdana" w:hAnsi="Verdana"/>
            <w:color w:val="FF0000"/>
            <w:sz w:val="20"/>
            <w:szCs w:val="20"/>
          </w:rPr>
          <w:t>To s</w:t>
        </w:r>
      </w:ins>
      <w:ins w:id="281" w:author="Callum Tindall" w:date="2025-04-13T15:32:00Z">
        <w:r w:rsidR="007C5C0B" w:rsidRPr="007C5C0B">
          <w:rPr>
            <w:rFonts w:ascii="Verdana" w:hAnsi="Verdana"/>
            <w:color w:val="FF0000"/>
            <w:sz w:val="20"/>
            <w:szCs w:val="20"/>
          </w:rPr>
          <w:t xml:space="preserve">lim down the section, I removed the economic approach to populism as this has broadly been disproven, is biased in its </w:t>
        </w:r>
        <w:r w:rsidR="007C5C0B" w:rsidRPr="007C5C0B">
          <w:rPr>
            <w:rFonts w:ascii="Verdana" w:hAnsi="Verdana"/>
            <w:color w:val="FF0000"/>
            <w:sz w:val="20"/>
            <w:szCs w:val="20"/>
          </w:rPr>
          <w:lastRenderedPageBreak/>
          <w:t>conceptualisation of populism</w:t>
        </w:r>
      </w:ins>
      <w:ins w:id="282" w:author="Callum Tindall" w:date="2025-04-13T15:34:00Z">
        <w:r w:rsidR="007C5C0B" w:rsidRPr="007C5C0B">
          <w:rPr>
            <w:rFonts w:ascii="Verdana" w:hAnsi="Verdana"/>
            <w:color w:val="FF0000"/>
            <w:sz w:val="20"/>
            <w:szCs w:val="20"/>
          </w:rPr>
          <w:t xml:space="preserve"> and</w:t>
        </w:r>
      </w:ins>
      <w:ins w:id="283" w:author="Callum Tindall" w:date="2025-04-13T15:32:00Z">
        <w:r w:rsidR="007C5C0B" w:rsidRPr="007C5C0B">
          <w:rPr>
            <w:rFonts w:ascii="Verdana" w:hAnsi="Verdana"/>
            <w:color w:val="FF0000"/>
            <w:sz w:val="20"/>
            <w:szCs w:val="20"/>
          </w:rPr>
          <w:t xml:space="preserve"> </w:t>
        </w:r>
      </w:ins>
      <w:ins w:id="284" w:author="Callum Tindall" w:date="2025-04-13T15:34:00Z">
        <w:r w:rsidR="007C5C0B" w:rsidRPr="007C5C0B">
          <w:rPr>
            <w:rFonts w:cstheme="minorHAnsi"/>
            <w:color w:val="FF0000"/>
            <w:rPrChange w:id="285" w:author="Callum Tindall" w:date="2025-04-13T15:35:00Z">
              <w:rPr>
                <w:rFonts w:cstheme="minorHAnsi"/>
              </w:rPr>
            </w:rPrChange>
          </w:rPr>
          <w:t>focus</w:t>
        </w:r>
      </w:ins>
      <w:ins w:id="286" w:author="Callum Tindall" w:date="2025-04-13T15:35:00Z">
        <w:r w:rsidR="007C5C0B" w:rsidRPr="007C5C0B">
          <w:rPr>
            <w:rFonts w:cstheme="minorHAnsi"/>
            <w:color w:val="FF0000"/>
            <w:rPrChange w:id="287" w:author="Callum Tindall" w:date="2025-04-13T15:35:00Z">
              <w:rPr>
                <w:rFonts w:cstheme="minorHAnsi"/>
              </w:rPr>
            </w:rPrChange>
          </w:rPr>
          <w:t>es</w:t>
        </w:r>
      </w:ins>
      <w:ins w:id="288" w:author="Callum Tindall" w:date="2025-04-13T15:34:00Z">
        <w:r w:rsidR="007C5C0B" w:rsidRPr="007C5C0B">
          <w:rPr>
            <w:rFonts w:cstheme="minorHAnsi"/>
            <w:color w:val="FF0000"/>
            <w:rPrChange w:id="289" w:author="Callum Tindall" w:date="2025-04-13T15:35:00Z">
              <w:rPr>
                <w:rFonts w:cstheme="minorHAnsi"/>
              </w:rPr>
            </w:rPrChange>
          </w:rPr>
          <w:t xml:space="preserve"> on a political outcome (hurting the population's economic interests) rather than providing measurable criteria</w:t>
        </w:r>
      </w:ins>
      <w:ins w:id="290" w:author="Callum Tindall" w:date="2025-04-13T15:35:00Z">
        <w:r w:rsidR="007C5C0B" w:rsidRPr="007C5C0B">
          <w:rPr>
            <w:rFonts w:cstheme="minorHAnsi"/>
            <w:color w:val="FF0000"/>
            <w:rPrChange w:id="291" w:author="Callum Tindall" w:date="2025-04-13T15:35:00Z">
              <w:rPr>
                <w:rFonts w:cstheme="minorHAnsi"/>
              </w:rPr>
            </w:rPrChange>
          </w:rPr>
          <w:t>.</w:t>
        </w:r>
      </w:ins>
    </w:p>
    <w:p w14:paraId="1A6E4ADA" w14:textId="77777777" w:rsidR="007C5C0B" w:rsidRDefault="007C5C0B">
      <w:pPr>
        <w:pBdr>
          <w:top w:val="nil"/>
          <w:left w:val="nil"/>
          <w:bottom w:val="nil"/>
          <w:right w:val="nil"/>
          <w:between w:val="nil"/>
          <w:bar w:val="nil"/>
        </w:pBdr>
        <w:jc w:val="both"/>
        <w:rPr>
          <w:ins w:id="292" w:author="Callum Tindall" w:date="2025-04-13T15:31:00Z"/>
          <w:rFonts w:ascii="Verdana" w:hAnsi="Verdana"/>
          <w:color w:val="FF0000"/>
          <w:sz w:val="20"/>
          <w:szCs w:val="20"/>
        </w:rPr>
        <w:pPrChange w:id="293" w:author="Caitlin Milazzo (staff)" w:date="2025-03-17T12:58:00Z">
          <w:pPr>
            <w:pBdr>
              <w:top w:val="nil"/>
              <w:left w:val="nil"/>
              <w:bottom w:val="nil"/>
              <w:right w:val="nil"/>
              <w:between w:val="nil"/>
              <w:bar w:val="nil"/>
            </w:pBdr>
            <w:ind w:left="360"/>
            <w:jc w:val="both"/>
          </w:pPr>
        </w:pPrChange>
      </w:pPr>
    </w:p>
    <w:p w14:paraId="2E063595" w14:textId="591523BA" w:rsidR="007C5C0B" w:rsidRDefault="007C5C0B">
      <w:pPr>
        <w:pBdr>
          <w:top w:val="nil"/>
          <w:left w:val="nil"/>
          <w:bottom w:val="nil"/>
          <w:right w:val="nil"/>
          <w:between w:val="nil"/>
          <w:bar w:val="nil"/>
        </w:pBdr>
        <w:jc w:val="both"/>
        <w:rPr>
          <w:ins w:id="294" w:author="Callum Tindall" w:date="2025-04-13T15:36:00Z"/>
          <w:rFonts w:ascii="Verdana" w:hAnsi="Verdana"/>
          <w:color w:val="FF0000"/>
          <w:sz w:val="20"/>
          <w:szCs w:val="20"/>
        </w:rPr>
      </w:pPr>
      <w:ins w:id="295" w:author="Callum Tindall" w:date="2025-04-13T15:36:00Z">
        <w:r>
          <w:rPr>
            <w:rFonts w:ascii="Verdana" w:hAnsi="Verdana"/>
            <w:color w:val="FF0000"/>
            <w:sz w:val="20"/>
            <w:szCs w:val="20"/>
          </w:rPr>
          <w:t>There is now a clearer focus on the state of the art, and the addition of Table 1 (p. 4</w:t>
        </w:r>
      </w:ins>
      <w:ins w:id="296" w:author="Callum Tindall" w:date="2025-04-13T17:44:00Z">
        <w:r w:rsidR="00B37FDC">
          <w:rPr>
            <w:rFonts w:ascii="Verdana" w:hAnsi="Verdana"/>
            <w:color w:val="FF0000"/>
            <w:sz w:val="20"/>
            <w:szCs w:val="20"/>
          </w:rPr>
          <w:t>1</w:t>
        </w:r>
      </w:ins>
      <w:ins w:id="297" w:author="Callum Tindall" w:date="2025-04-13T15:36:00Z">
        <w:r>
          <w:rPr>
            <w:rFonts w:ascii="Verdana" w:hAnsi="Verdana"/>
            <w:color w:val="FF0000"/>
            <w:sz w:val="20"/>
            <w:szCs w:val="20"/>
          </w:rPr>
          <w:t xml:space="preserve">) outlines the important aspects of this section. Specifically, I discuss variety </w:t>
        </w:r>
      </w:ins>
      <w:ins w:id="298" w:author="Callum Tindall" w:date="2025-04-13T15:46:00Z">
        <w:r w:rsidR="005844CB">
          <w:rPr>
            <w:rFonts w:ascii="Verdana" w:hAnsi="Verdana"/>
            <w:color w:val="FF0000"/>
            <w:sz w:val="20"/>
            <w:szCs w:val="20"/>
          </w:rPr>
          <w:t>between</w:t>
        </w:r>
      </w:ins>
      <w:ins w:id="299" w:author="Callum Tindall" w:date="2025-04-13T15:36:00Z">
        <w:r>
          <w:rPr>
            <w:rFonts w:ascii="Verdana" w:hAnsi="Verdana"/>
            <w:color w:val="FF0000"/>
            <w:sz w:val="20"/>
            <w:szCs w:val="20"/>
          </w:rPr>
          <w:t xml:space="preserve"> the four key approaches to populism based on their analytical focus, the key concepts they associate with populism, how they categorise the concept (graduational/binary), and the research paradigms they emphasise. Breaking down the section into these key components helps maintain focus and enhances my framework by examining its relationship with existing studies and my proposed improvements within my approach.</w:t>
        </w:r>
      </w:ins>
    </w:p>
    <w:p w14:paraId="6F101B26" w14:textId="77777777" w:rsidR="007C5C0B" w:rsidRDefault="007C5C0B">
      <w:pPr>
        <w:pBdr>
          <w:top w:val="nil"/>
          <w:left w:val="nil"/>
          <w:bottom w:val="nil"/>
          <w:right w:val="nil"/>
          <w:between w:val="nil"/>
          <w:bar w:val="nil"/>
        </w:pBdr>
        <w:jc w:val="both"/>
        <w:rPr>
          <w:ins w:id="300" w:author="Callum Tindall" w:date="2025-04-13T15:36:00Z"/>
          <w:rFonts w:ascii="Verdana" w:hAnsi="Verdana"/>
          <w:color w:val="FF0000"/>
          <w:sz w:val="20"/>
          <w:szCs w:val="20"/>
        </w:rPr>
      </w:pPr>
    </w:p>
    <w:p w14:paraId="003A2EDE" w14:textId="17D0FB3E" w:rsidR="007C5C0B" w:rsidDel="007C5C0B" w:rsidRDefault="007C5C0B">
      <w:pPr>
        <w:pBdr>
          <w:top w:val="nil"/>
          <w:left w:val="nil"/>
          <w:bottom w:val="nil"/>
          <w:right w:val="nil"/>
          <w:between w:val="nil"/>
          <w:bar w:val="nil"/>
        </w:pBdr>
        <w:jc w:val="both"/>
        <w:rPr>
          <w:del w:id="301" w:author="Callum Tindall" w:date="2025-04-13T15:36:00Z"/>
          <w:rFonts w:ascii="Verdana" w:hAnsi="Verdana"/>
          <w:color w:val="FF0000"/>
          <w:sz w:val="20"/>
          <w:szCs w:val="20"/>
        </w:rPr>
        <w:pPrChange w:id="302" w:author="Caitlin Milazzo (staff)" w:date="2025-03-17T12:58:00Z">
          <w:pPr>
            <w:pBdr>
              <w:top w:val="nil"/>
              <w:left w:val="nil"/>
              <w:bottom w:val="nil"/>
              <w:right w:val="nil"/>
              <w:between w:val="nil"/>
              <w:bar w:val="nil"/>
            </w:pBdr>
            <w:ind w:left="360"/>
            <w:jc w:val="both"/>
          </w:pPr>
        </w:pPrChange>
      </w:pPr>
      <w:ins w:id="303" w:author="Callum Tindall" w:date="2025-04-13T15:36:00Z">
        <w:r>
          <w:rPr>
            <w:rFonts w:ascii="Verdana" w:hAnsi="Verdana"/>
            <w:color w:val="FF0000"/>
            <w:sz w:val="20"/>
            <w:szCs w:val="20"/>
          </w:rPr>
          <w:t xml:space="preserve">Consequently, this section examines the key debates between approaches and delves deeper into their ontological differences, engaging with the most significant discussions relevant to populism studies in accordance with the reviewers' helpful recommendations. </w:t>
        </w:r>
      </w:ins>
    </w:p>
    <w:p w14:paraId="5D843285" w14:textId="1C31154C" w:rsidR="00853945" w:rsidDel="007C5C0B" w:rsidRDefault="00853945" w:rsidP="00E720D8">
      <w:pPr>
        <w:pBdr>
          <w:top w:val="nil"/>
          <w:left w:val="nil"/>
          <w:bottom w:val="nil"/>
          <w:right w:val="nil"/>
          <w:between w:val="nil"/>
          <w:bar w:val="nil"/>
        </w:pBdr>
        <w:ind w:left="360"/>
        <w:jc w:val="both"/>
        <w:rPr>
          <w:del w:id="304" w:author="Callum Tindall" w:date="2025-04-13T15:31:00Z"/>
          <w:rFonts w:ascii="Verdana" w:hAnsi="Verdana"/>
          <w:color w:val="FF0000"/>
          <w:sz w:val="20"/>
          <w:szCs w:val="20"/>
        </w:rPr>
      </w:pPr>
    </w:p>
    <w:p w14:paraId="3A219FDE" w14:textId="47FC5359" w:rsidR="00D014AD" w:rsidRPr="00E720D8" w:rsidRDefault="00D014AD">
      <w:pPr>
        <w:pBdr>
          <w:top w:val="nil"/>
          <w:left w:val="nil"/>
          <w:bottom w:val="nil"/>
          <w:right w:val="nil"/>
          <w:between w:val="nil"/>
          <w:bar w:val="nil"/>
        </w:pBdr>
        <w:jc w:val="both"/>
        <w:rPr>
          <w:rFonts w:ascii="Verdana" w:hAnsi="Verdana"/>
          <w:color w:val="FF0000"/>
          <w:sz w:val="20"/>
          <w:szCs w:val="20"/>
        </w:rPr>
        <w:pPrChange w:id="305" w:author="Caitlin Milazzo (staff)" w:date="2025-03-17T12:58:00Z">
          <w:pPr>
            <w:pBdr>
              <w:top w:val="nil"/>
              <w:left w:val="nil"/>
              <w:bottom w:val="nil"/>
              <w:right w:val="nil"/>
              <w:between w:val="nil"/>
              <w:bar w:val="nil"/>
            </w:pBdr>
            <w:ind w:left="360"/>
            <w:jc w:val="both"/>
          </w:pPr>
        </w:pPrChange>
      </w:pPr>
      <w:del w:id="306" w:author="Callum Tindall" w:date="2025-04-13T15:31:00Z">
        <w:r w:rsidDel="007C5C0B">
          <w:rPr>
            <w:rFonts w:ascii="Verdana" w:hAnsi="Verdana"/>
            <w:color w:val="FF0000"/>
            <w:sz w:val="20"/>
            <w:szCs w:val="20"/>
          </w:rPr>
          <w:delText xml:space="preserve">I have improved the </w:delText>
        </w:r>
      </w:del>
      <w:ins w:id="307" w:author="Caitlin Milazzo (staff)" w:date="2025-03-17T12:58:00Z">
        <w:del w:id="308" w:author="Callum Tindall" w:date="2025-04-13T15:31:00Z">
          <w:r w:rsidR="008E3A9F" w:rsidDel="007C5C0B">
            <w:rPr>
              <w:rFonts w:ascii="Verdana" w:hAnsi="Verdana"/>
              <w:color w:val="FF0000"/>
              <w:sz w:val="20"/>
              <w:szCs w:val="20"/>
            </w:rPr>
            <w:delText>“</w:delText>
          </w:r>
        </w:del>
      </w:ins>
      <w:del w:id="309" w:author="Callum Tindall" w:date="2025-04-13T15:31:00Z">
        <w:r w:rsidDel="007C5C0B">
          <w:rPr>
            <w:rFonts w:ascii="Verdana" w:hAnsi="Verdana"/>
            <w:color w:val="FF0000"/>
            <w:sz w:val="20"/>
            <w:szCs w:val="20"/>
          </w:rPr>
          <w:delText>stat</w:delText>
        </w:r>
        <w:r w:rsidR="00E720D8" w:rsidRPr="00E720D8" w:rsidDel="007C5C0B">
          <w:rPr>
            <w:rFonts w:ascii="Verdana" w:hAnsi="Verdana"/>
            <w:color w:val="FF0000"/>
            <w:sz w:val="20"/>
            <w:szCs w:val="20"/>
          </w:rPr>
          <w:delText>e of the art</w:delText>
        </w:r>
      </w:del>
      <w:ins w:id="310" w:author="Caitlin Milazzo (staff)" w:date="2025-03-17T12:58:00Z">
        <w:del w:id="311" w:author="Callum Tindall" w:date="2025-04-13T15:31:00Z">
          <w:r w:rsidR="008E3A9F" w:rsidDel="007C5C0B">
            <w:rPr>
              <w:rFonts w:ascii="Verdana" w:hAnsi="Verdana"/>
              <w:color w:val="FF0000"/>
              <w:sz w:val="20"/>
              <w:szCs w:val="20"/>
            </w:rPr>
            <w:delText>”</w:delText>
          </w:r>
        </w:del>
      </w:ins>
      <w:del w:id="312" w:author="Callum Tindall" w:date="2025-04-13T15:31:00Z">
        <w:r w:rsidR="00E720D8" w:rsidRPr="00E720D8" w:rsidDel="007C5C0B">
          <w:rPr>
            <w:rFonts w:ascii="Verdana" w:hAnsi="Verdana"/>
            <w:color w:val="FF0000"/>
            <w:sz w:val="20"/>
            <w:szCs w:val="20"/>
          </w:rPr>
          <w:delText xml:space="preserve"> section to consider the analytical focus of each approach (slimmed </w:delText>
        </w:r>
      </w:del>
      <w:ins w:id="313" w:author="Caitlin Milazzo (staff)" w:date="2025-03-24T15:43:00Z">
        <w:del w:id="314" w:author="Callum Tindall" w:date="2025-04-13T15:31:00Z">
          <w:r w:rsidR="001F67CE" w:rsidDel="007C5C0B">
            <w:rPr>
              <w:rFonts w:ascii="Verdana" w:hAnsi="Verdana"/>
              <w:color w:val="FF0000"/>
              <w:sz w:val="20"/>
              <w:szCs w:val="20"/>
            </w:rPr>
            <w:delText>reduced</w:delText>
          </w:r>
        </w:del>
      </w:ins>
      <w:del w:id="315" w:author="Callum Tindall" w:date="2025-04-13T15:31:00Z">
        <w:r w:rsidR="00E720D8" w:rsidRPr="00E720D8" w:rsidDel="007C5C0B">
          <w:rPr>
            <w:rFonts w:ascii="Verdana" w:hAnsi="Verdana"/>
            <w:color w:val="FF0000"/>
            <w:sz w:val="20"/>
            <w:szCs w:val="20"/>
          </w:rPr>
          <w:delText>down to 4 key approaches,</w:delText>
        </w:r>
      </w:del>
      <w:ins w:id="316" w:author="Caitlin Milazzo (staff)" w:date="2025-03-17T12:58:00Z">
        <w:del w:id="317" w:author="Callum Tindall" w:date="2025-03-26T20:22:00Z">
          <w:r w:rsidR="008E3A9F" w:rsidDel="002A1B58">
            <w:rPr>
              <w:rFonts w:ascii="Verdana" w:hAnsi="Verdana"/>
              <w:color w:val="FF0000"/>
              <w:sz w:val="20"/>
              <w:szCs w:val="20"/>
            </w:rPr>
            <w:delText xml:space="preserve"> and</w:delText>
          </w:r>
        </w:del>
      </w:ins>
      <w:del w:id="318" w:author="Callum Tindall" w:date="2025-03-26T20:22:00Z">
        <w:r w:rsidR="00E720D8" w:rsidRPr="00E720D8" w:rsidDel="002A1B58">
          <w:rPr>
            <w:rFonts w:ascii="Verdana" w:hAnsi="Verdana"/>
            <w:color w:val="FF0000"/>
            <w:sz w:val="20"/>
            <w:szCs w:val="20"/>
          </w:rPr>
          <w:delText xml:space="preserve"> removing the economic model), the research paradigm within which they operate and how this leads to </w:delText>
        </w:r>
      </w:del>
      <w:del w:id="319" w:author="Callum Tindall" w:date="2025-04-13T15:31:00Z">
        <w:r w:rsidR="00E720D8" w:rsidRPr="00E720D8" w:rsidDel="007C5C0B">
          <w:rPr>
            <w:rFonts w:ascii="Verdana" w:hAnsi="Verdana"/>
            <w:color w:val="FF0000"/>
            <w:sz w:val="20"/>
            <w:szCs w:val="20"/>
          </w:rPr>
          <w:delText xml:space="preserve">distinction between the differing viewpoints. Furthermore, I outline the different </w:delText>
        </w:r>
      </w:del>
      <w:del w:id="320" w:author="Callum Tindall" w:date="2025-03-26T20:23:00Z">
        <w:r w:rsidR="00E720D8" w:rsidRPr="00E720D8" w:rsidDel="002A1B58">
          <w:rPr>
            <w:rFonts w:ascii="Verdana" w:hAnsi="Verdana"/>
            <w:color w:val="FF0000"/>
            <w:sz w:val="20"/>
            <w:szCs w:val="20"/>
          </w:rPr>
          <w:delText xml:space="preserve">way </w:delText>
        </w:r>
      </w:del>
      <w:del w:id="321" w:author="Callum Tindall" w:date="2025-04-13T15:31:00Z">
        <w:r w:rsidR="00E720D8" w:rsidRPr="00E720D8" w:rsidDel="007C5C0B">
          <w:rPr>
            <w:rFonts w:ascii="Verdana" w:hAnsi="Verdana"/>
            <w:color w:val="FF0000"/>
            <w:sz w:val="20"/>
            <w:szCs w:val="20"/>
          </w:rPr>
          <w:delText xml:space="preserve">in which populism is categorised as either a binary or gradational term. </w:delText>
        </w:r>
      </w:del>
      <w:del w:id="322" w:author="Callum Tindall" w:date="2025-04-13T15:34:00Z">
        <w:r w:rsidR="00E720D8" w:rsidRPr="00E720D8" w:rsidDel="007C5C0B">
          <w:rPr>
            <w:rFonts w:ascii="Verdana" w:hAnsi="Verdana"/>
            <w:color w:val="FF0000"/>
            <w:sz w:val="20"/>
            <w:szCs w:val="20"/>
          </w:rPr>
          <w:delText>Consequently</w:delText>
        </w:r>
      </w:del>
      <w:del w:id="323" w:author="Callum Tindall" w:date="2025-04-13T15:36:00Z">
        <w:r w:rsidR="00E720D8" w:rsidRPr="00E720D8" w:rsidDel="007C5C0B">
          <w:rPr>
            <w:rFonts w:ascii="Verdana" w:hAnsi="Verdana"/>
            <w:color w:val="FF0000"/>
            <w:sz w:val="20"/>
            <w:szCs w:val="20"/>
          </w:rPr>
          <w:delText xml:space="preserve">, the section </w:delText>
        </w:r>
      </w:del>
      <w:del w:id="324" w:author="Callum Tindall" w:date="2025-03-26T20:23:00Z">
        <w:r w:rsidR="00E720D8" w:rsidRPr="00E720D8" w:rsidDel="002A1B58">
          <w:rPr>
            <w:rFonts w:ascii="Verdana" w:hAnsi="Verdana"/>
            <w:color w:val="FF0000"/>
            <w:sz w:val="20"/>
            <w:szCs w:val="20"/>
          </w:rPr>
          <w:delText>considers more the key debates between approaches and covers wider ground upon their difference, engaging with the key</w:delText>
        </w:r>
      </w:del>
      <w:del w:id="325" w:author="Callum Tindall" w:date="2025-04-13T15:36:00Z">
        <w:r w:rsidR="00E720D8" w:rsidRPr="00E720D8" w:rsidDel="007C5C0B">
          <w:rPr>
            <w:rFonts w:ascii="Verdana" w:hAnsi="Verdana"/>
            <w:color w:val="FF0000"/>
            <w:sz w:val="20"/>
            <w:szCs w:val="20"/>
          </w:rPr>
          <w:delText xml:space="preserve"> debate</w:delText>
        </w:r>
      </w:del>
      <w:del w:id="326" w:author="Callum Tindall" w:date="2025-03-26T20:23:00Z">
        <w:r w:rsidR="00E720D8" w:rsidRPr="00E720D8" w:rsidDel="002A1B58">
          <w:rPr>
            <w:rFonts w:ascii="Verdana" w:hAnsi="Verdana"/>
            <w:color w:val="FF0000"/>
            <w:sz w:val="20"/>
            <w:szCs w:val="20"/>
          </w:rPr>
          <w:delText>s</w:delText>
        </w:r>
      </w:del>
      <w:del w:id="327" w:author="Callum Tindall" w:date="2025-04-13T15:36:00Z">
        <w:r w:rsidR="00E720D8" w:rsidRPr="00E720D8" w:rsidDel="007C5C0B">
          <w:rPr>
            <w:rFonts w:ascii="Verdana" w:hAnsi="Verdana"/>
            <w:color w:val="FF0000"/>
            <w:sz w:val="20"/>
            <w:szCs w:val="20"/>
          </w:rPr>
          <w:delText xml:space="preserve">. </w:delText>
        </w:r>
      </w:del>
    </w:p>
    <w:p w14:paraId="433C2CCD" w14:textId="1DF34B19" w:rsidR="00972DEE" w:rsidRPr="00DD0E3D"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The section on the ‘populism as an economic model’ perspective needs to be made clearer. </w:t>
      </w:r>
    </w:p>
    <w:p w14:paraId="1994BFCC" w14:textId="02C497A6" w:rsidR="00DD0E3D" w:rsidRPr="00DD0E3D" w:rsidRDefault="00DD0E3D" w:rsidP="00DD0E3D">
      <w:pPr>
        <w:pBdr>
          <w:top w:val="nil"/>
          <w:left w:val="nil"/>
          <w:bottom w:val="nil"/>
          <w:right w:val="nil"/>
          <w:between w:val="nil"/>
          <w:bar w:val="nil"/>
        </w:pBdr>
        <w:jc w:val="both"/>
        <w:rPr>
          <w:rFonts w:ascii="Verdana" w:hAnsi="Verdana"/>
          <w:color w:val="FF0000"/>
          <w:sz w:val="20"/>
          <w:szCs w:val="20"/>
        </w:rPr>
      </w:pPr>
      <w:del w:id="328" w:author="Callum Tindall" w:date="2025-04-13T15:36:00Z">
        <w:r w:rsidRPr="00DD0E3D" w:rsidDel="007C5C0B">
          <w:rPr>
            <w:rFonts w:ascii="Verdana" w:hAnsi="Verdana"/>
            <w:color w:val="FF0000"/>
            <w:sz w:val="20"/>
            <w:szCs w:val="20"/>
          </w:rPr>
          <w:delText>As the economic approach to populism is less influential in the field and plays a very minimal role in my approach, I have decided to remove</w:delText>
        </w:r>
      </w:del>
      <w:ins w:id="329" w:author="Caitlin Milazzo (staff)" w:date="2025-03-25T10:17:00Z">
        <w:del w:id="330" w:author="Callum Tindall" w:date="2025-04-13T15:36:00Z">
          <w:r w:rsidR="00C63AEF" w:rsidDel="007C5C0B">
            <w:rPr>
              <w:rFonts w:ascii="Verdana" w:hAnsi="Verdana"/>
              <w:color w:val="FF0000"/>
              <w:sz w:val="20"/>
              <w:szCs w:val="20"/>
            </w:rPr>
            <w:delText>d</w:delText>
          </w:r>
        </w:del>
      </w:ins>
      <w:del w:id="331" w:author="Callum Tindall" w:date="2025-04-13T15:36:00Z">
        <w:r w:rsidRPr="00DD0E3D" w:rsidDel="007C5C0B">
          <w:rPr>
            <w:rFonts w:ascii="Verdana" w:hAnsi="Verdana"/>
            <w:color w:val="FF0000"/>
            <w:sz w:val="20"/>
            <w:szCs w:val="20"/>
          </w:rPr>
          <w:delText xml:space="preserve"> the section </w:delText>
        </w:r>
      </w:del>
      <w:ins w:id="332" w:author="Caitlin Milazzo (staff)" w:date="2025-03-24T15:44:00Z">
        <w:del w:id="333" w:author="Callum Tindall" w:date="2025-04-13T15:36:00Z">
          <w:r w:rsidR="001F67CE" w:rsidDel="007C5C0B">
            <w:rPr>
              <w:rFonts w:ascii="Verdana" w:hAnsi="Verdana"/>
              <w:color w:val="FF0000"/>
              <w:sz w:val="20"/>
              <w:szCs w:val="20"/>
            </w:rPr>
            <w:delText xml:space="preserve">on </w:delText>
          </w:r>
        </w:del>
      </w:ins>
      <w:del w:id="334" w:author="Callum Tindall" w:date="2025-04-13T15:36:00Z">
        <w:r w:rsidRPr="00DD0E3D" w:rsidDel="007C5C0B">
          <w:rPr>
            <w:rFonts w:ascii="Verdana" w:hAnsi="Verdana"/>
            <w:color w:val="FF0000"/>
            <w:sz w:val="20"/>
            <w:szCs w:val="20"/>
          </w:rPr>
          <w:delText>th</w:delText>
        </w:r>
      </w:del>
      <w:del w:id="335" w:author="Callum Tindall" w:date="2025-04-09T21:02:00Z">
        <w:r w:rsidRPr="00DD0E3D" w:rsidDel="005A2E08">
          <w:rPr>
            <w:rFonts w:ascii="Verdana" w:hAnsi="Verdana"/>
            <w:color w:val="FF0000"/>
            <w:sz w:val="20"/>
            <w:szCs w:val="20"/>
          </w:rPr>
          <w:delText>is</w:delText>
        </w:r>
      </w:del>
      <w:del w:id="336" w:author="Callum Tindall" w:date="2025-04-13T15:36:00Z">
        <w:r w:rsidRPr="00DD0E3D" w:rsidDel="007C5C0B">
          <w:rPr>
            <w:rFonts w:ascii="Verdana" w:hAnsi="Verdana"/>
            <w:color w:val="FF0000"/>
            <w:sz w:val="20"/>
            <w:szCs w:val="20"/>
          </w:rPr>
          <w:delText xml:space="preserve"> model. I have retained a mention of this </w:delText>
        </w:r>
      </w:del>
      <w:ins w:id="337" w:author="Caitlin Milazzo (staff)" w:date="2025-03-17T12:59:00Z">
        <w:del w:id="338" w:author="Callum Tindall" w:date="2025-04-13T15:36:00Z">
          <w:r w:rsidR="008E3A9F" w:rsidDel="007C5C0B">
            <w:rPr>
              <w:rFonts w:ascii="Verdana" w:hAnsi="Verdana"/>
              <w:color w:val="FF0000"/>
              <w:sz w:val="20"/>
              <w:szCs w:val="20"/>
            </w:rPr>
            <w:delText xml:space="preserve">as </w:delText>
          </w:r>
        </w:del>
      </w:ins>
      <w:del w:id="339" w:author="Callum Tindall" w:date="2025-04-13T15:36:00Z">
        <w:r w:rsidRPr="00DD0E3D" w:rsidDel="007C5C0B">
          <w:rPr>
            <w:rFonts w:ascii="Verdana" w:hAnsi="Verdana"/>
            <w:color w:val="FF0000"/>
            <w:sz w:val="20"/>
            <w:szCs w:val="20"/>
          </w:rPr>
          <w:delText>and t</w:delText>
        </w:r>
        <w:r w:rsidR="00416325" w:rsidDel="007C5C0B">
          <w:rPr>
            <w:rFonts w:ascii="Verdana" w:hAnsi="Verdana"/>
            <w:color w:val="FF0000"/>
            <w:sz w:val="20"/>
            <w:szCs w:val="20"/>
          </w:rPr>
          <w:delText>hat it is a school of thought. H</w:delText>
        </w:r>
        <w:r w:rsidRPr="00DD0E3D" w:rsidDel="007C5C0B">
          <w:rPr>
            <w:rFonts w:ascii="Verdana" w:hAnsi="Verdana"/>
            <w:color w:val="FF0000"/>
            <w:sz w:val="20"/>
            <w:szCs w:val="20"/>
          </w:rPr>
          <w:delText xml:space="preserve">owever, importantly, I outline that the economic approach </w:delText>
        </w:r>
      </w:del>
      <w:del w:id="340" w:author="Callum Tindall" w:date="2025-03-26T20:23:00Z">
        <w:r w:rsidRPr="00DD0E3D" w:rsidDel="002A1B58">
          <w:rPr>
            <w:rFonts w:ascii="Verdana" w:hAnsi="Verdana"/>
            <w:color w:val="FF0000"/>
            <w:sz w:val="20"/>
            <w:szCs w:val="20"/>
          </w:rPr>
          <w:delText>has been</w:delText>
        </w:r>
      </w:del>
      <w:del w:id="341" w:author="Callum Tindall" w:date="2025-04-13T15:36:00Z">
        <w:r w:rsidRPr="00DD0E3D" w:rsidDel="007C5C0B">
          <w:rPr>
            <w:rFonts w:ascii="Verdana" w:hAnsi="Verdana"/>
            <w:color w:val="FF0000"/>
            <w:sz w:val="20"/>
            <w:szCs w:val="20"/>
          </w:rPr>
          <w:delText xml:space="preserve"> broadly falsified, or at least heavily scrutinised </w:delText>
        </w:r>
      </w:del>
      <w:ins w:id="342" w:author="Caitlin Milazzo (staff)" w:date="2025-03-25T10:18:00Z">
        <w:del w:id="343" w:author="Callum Tindall" w:date="2025-04-13T15:36:00Z">
          <w:r w:rsidR="00C63AEF" w:rsidDel="007C5C0B">
            <w:rPr>
              <w:rFonts w:ascii="Verdana" w:hAnsi="Verdana"/>
              <w:color w:val="FF0000"/>
              <w:sz w:val="20"/>
              <w:szCs w:val="20"/>
            </w:rPr>
            <w:delText>critiqued</w:delText>
          </w:r>
          <w:r w:rsidR="00C63AEF" w:rsidRPr="00DD0E3D" w:rsidDel="007C5C0B">
            <w:rPr>
              <w:rFonts w:ascii="Verdana" w:hAnsi="Verdana"/>
              <w:color w:val="FF0000"/>
              <w:sz w:val="20"/>
              <w:szCs w:val="20"/>
            </w:rPr>
            <w:delText xml:space="preserve"> </w:delText>
          </w:r>
        </w:del>
      </w:ins>
      <w:del w:id="344" w:author="Callum Tindall" w:date="2025-03-26T20:24:00Z">
        <w:r w:rsidRPr="00DD0E3D" w:rsidDel="002A1B58">
          <w:rPr>
            <w:rFonts w:ascii="Verdana" w:hAnsi="Verdana"/>
            <w:color w:val="FF0000"/>
            <w:sz w:val="20"/>
            <w:szCs w:val="20"/>
          </w:rPr>
          <w:delText>within the advanced</w:delText>
        </w:r>
      </w:del>
      <w:del w:id="345" w:author="Callum Tindall" w:date="2025-04-13T15:36:00Z">
        <w:r w:rsidRPr="00DD0E3D" w:rsidDel="007C5C0B">
          <w:rPr>
            <w:rFonts w:ascii="Verdana" w:hAnsi="Verdana"/>
            <w:color w:val="FF0000"/>
            <w:sz w:val="20"/>
            <w:szCs w:val="20"/>
          </w:rPr>
          <w:delText xml:space="preserve"> contemporary literature on populism. </w:delText>
        </w:r>
        <w:r w:rsidR="0093076F" w:rsidDel="007C5C0B">
          <w:rPr>
            <w:rFonts w:ascii="Verdana" w:hAnsi="Verdana"/>
            <w:color w:val="FF0000"/>
            <w:sz w:val="20"/>
            <w:szCs w:val="20"/>
          </w:rPr>
          <w:delText>I have justi</w:delText>
        </w:r>
      </w:del>
      <w:ins w:id="346" w:author="Caitlin Milazzo (staff)" w:date="2025-03-25T10:18:00Z">
        <w:del w:id="347" w:author="Callum Tindall" w:date="2025-04-13T15:36:00Z">
          <w:r w:rsidR="00C63AEF" w:rsidDel="007C5C0B">
            <w:rPr>
              <w:rFonts w:ascii="Verdana" w:hAnsi="Verdana"/>
              <w:color w:val="FF0000"/>
              <w:sz w:val="20"/>
              <w:szCs w:val="20"/>
            </w:rPr>
            <w:delText>fy</w:delText>
          </w:r>
        </w:del>
      </w:ins>
      <w:del w:id="348" w:author="Callum Tindall" w:date="2025-04-13T15:36:00Z">
        <w:r w:rsidR="0093076F" w:rsidDel="007C5C0B">
          <w:rPr>
            <w:rFonts w:ascii="Verdana" w:hAnsi="Verdana"/>
            <w:color w:val="FF0000"/>
            <w:sz w:val="20"/>
            <w:szCs w:val="20"/>
          </w:rPr>
          <w:delText xml:space="preserve">fied the exclusion in the </w:delText>
        </w:r>
      </w:del>
      <w:ins w:id="349" w:author="Caitlin Milazzo (staff)" w:date="2025-03-24T15:44:00Z">
        <w:del w:id="350" w:author="Callum Tindall" w:date="2025-04-13T15:36:00Z">
          <w:r w:rsidR="001F67CE" w:rsidDel="007C5C0B">
            <w:rPr>
              <w:rFonts w:ascii="Verdana" w:hAnsi="Verdana"/>
              <w:color w:val="FF0000"/>
              <w:sz w:val="20"/>
              <w:szCs w:val="20"/>
            </w:rPr>
            <w:delText>“</w:delText>
          </w:r>
        </w:del>
      </w:ins>
      <w:del w:id="351" w:author="Callum Tindall" w:date="2025-04-13T15:36:00Z">
        <w:r w:rsidR="0093076F" w:rsidDel="007C5C0B">
          <w:rPr>
            <w:rFonts w:ascii="Verdana" w:hAnsi="Verdana"/>
            <w:color w:val="FF0000"/>
            <w:sz w:val="20"/>
            <w:szCs w:val="20"/>
          </w:rPr>
          <w:delText>state of the art</w:delText>
        </w:r>
      </w:del>
      <w:ins w:id="352" w:author="Caitlin Milazzo (staff)" w:date="2025-03-24T15:44:00Z">
        <w:del w:id="353" w:author="Callum Tindall" w:date="2025-04-13T15:36:00Z">
          <w:r w:rsidR="001F67CE" w:rsidDel="007C5C0B">
            <w:rPr>
              <w:rFonts w:ascii="Verdana" w:hAnsi="Verdana"/>
              <w:color w:val="FF0000"/>
              <w:sz w:val="20"/>
              <w:szCs w:val="20"/>
            </w:rPr>
            <w:delText>” section</w:delText>
          </w:r>
        </w:del>
      </w:ins>
      <w:del w:id="354" w:author="Callum Tindall" w:date="2025-04-13T15:36:00Z">
        <w:r w:rsidR="0093076F" w:rsidDel="007C5C0B">
          <w:rPr>
            <w:rFonts w:ascii="Verdana" w:hAnsi="Verdana"/>
            <w:color w:val="FF0000"/>
            <w:sz w:val="20"/>
            <w:szCs w:val="20"/>
          </w:rPr>
          <w:delText>.</w:delText>
        </w:r>
      </w:del>
      <w:ins w:id="355" w:author="Callum Tindall" w:date="2025-04-13T15:36:00Z">
        <w:r w:rsidR="007C5C0B">
          <w:rPr>
            <w:rFonts w:ascii="Verdana" w:hAnsi="Verdana"/>
            <w:color w:val="FF0000"/>
            <w:sz w:val="20"/>
            <w:szCs w:val="20"/>
          </w:rPr>
          <w:t xml:space="preserve">Since the economic approach to populism is less influential in the field and plays a minimal role in my perspective, I have removed the section on the economic model. I still mention it as a school of thought </w:t>
        </w:r>
      </w:ins>
      <w:ins w:id="356" w:author="Callum Tindall" w:date="2025-04-13T15:37:00Z">
        <w:r w:rsidR="00B20E1B">
          <w:rPr>
            <w:rFonts w:ascii="Verdana" w:hAnsi="Verdana"/>
            <w:color w:val="FF0000"/>
            <w:sz w:val="20"/>
            <w:szCs w:val="20"/>
          </w:rPr>
          <w:t>(p.1</w:t>
        </w:r>
      </w:ins>
      <w:ins w:id="357" w:author="Callum Tindall" w:date="2025-04-13T21:17:00Z">
        <w:r w:rsidR="00B20E1B">
          <w:rPr>
            <w:rFonts w:ascii="Verdana" w:hAnsi="Verdana"/>
            <w:color w:val="FF0000"/>
            <w:sz w:val="20"/>
            <w:szCs w:val="20"/>
          </w:rPr>
          <w:t>8</w:t>
        </w:r>
      </w:ins>
      <w:ins w:id="358" w:author="Callum Tindall" w:date="2025-04-13T15:37:00Z">
        <w:r w:rsidR="007C5C0B">
          <w:rPr>
            <w:rFonts w:ascii="Verdana" w:hAnsi="Verdana"/>
            <w:color w:val="FF0000"/>
            <w:sz w:val="20"/>
            <w:szCs w:val="20"/>
          </w:rPr>
          <w:t>)</w:t>
        </w:r>
      </w:ins>
      <w:ins w:id="359" w:author="Callum Tindall" w:date="2025-04-13T15:36:00Z">
        <w:r w:rsidR="007C5C0B">
          <w:rPr>
            <w:rFonts w:ascii="Verdana" w:hAnsi="Verdana"/>
            <w:color w:val="FF0000"/>
            <w:sz w:val="20"/>
            <w:szCs w:val="20"/>
          </w:rPr>
          <w:t>. Importantly, I note that the economic approach faces significant critique in contemporary literature on populism. I justify this exclusion in the “state of the art” section</w:t>
        </w:r>
      </w:ins>
      <w:ins w:id="360" w:author="Callum Tindall" w:date="2025-04-13T15:37:00Z">
        <w:r w:rsidR="00B20E1B">
          <w:rPr>
            <w:rFonts w:ascii="Verdana" w:hAnsi="Verdana"/>
            <w:color w:val="FF0000"/>
            <w:sz w:val="20"/>
            <w:szCs w:val="20"/>
          </w:rPr>
          <w:t xml:space="preserve"> (p.1</w:t>
        </w:r>
      </w:ins>
      <w:ins w:id="361" w:author="Callum Tindall" w:date="2025-04-13T21:17:00Z">
        <w:r w:rsidR="00B20E1B">
          <w:rPr>
            <w:rFonts w:ascii="Verdana" w:hAnsi="Verdana"/>
            <w:color w:val="FF0000"/>
            <w:sz w:val="20"/>
            <w:szCs w:val="20"/>
          </w:rPr>
          <w:t>8</w:t>
        </w:r>
      </w:ins>
      <w:ins w:id="362" w:author="Callum Tindall" w:date="2025-04-13T15:37:00Z">
        <w:r w:rsidR="007C5C0B">
          <w:rPr>
            <w:rFonts w:ascii="Verdana" w:hAnsi="Verdana"/>
            <w:color w:val="FF0000"/>
            <w:sz w:val="20"/>
            <w:szCs w:val="20"/>
          </w:rPr>
          <w:t>)</w:t>
        </w:r>
      </w:ins>
      <w:ins w:id="363" w:author="Callum Tindall" w:date="2025-04-13T15:36:00Z">
        <w:r w:rsidR="007C5C0B">
          <w:rPr>
            <w:rFonts w:ascii="Verdana" w:hAnsi="Verdana"/>
            <w:color w:val="FF0000"/>
            <w:sz w:val="20"/>
            <w:szCs w:val="20"/>
          </w:rPr>
          <w:t>.</w:t>
        </w:r>
      </w:ins>
    </w:p>
    <w:p w14:paraId="768F7DE6" w14:textId="23A603B4" w:rsidR="00972DEE" w:rsidRPr="00DD0E3D"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The ‘cultural backlash’ thesis needs explaining. </w:t>
      </w:r>
    </w:p>
    <w:p w14:paraId="32E8D241" w14:textId="5ABE97A7" w:rsidR="00DD0E3D" w:rsidRPr="00DD0E3D" w:rsidRDefault="00DD0E3D" w:rsidP="00DD0E3D">
      <w:pPr>
        <w:pBdr>
          <w:top w:val="nil"/>
          <w:left w:val="nil"/>
          <w:bottom w:val="nil"/>
          <w:right w:val="nil"/>
          <w:between w:val="nil"/>
          <w:bar w:val="nil"/>
        </w:pBdr>
        <w:jc w:val="both"/>
        <w:rPr>
          <w:rFonts w:ascii="Verdana" w:hAnsi="Verdana"/>
          <w:color w:val="FF0000"/>
          <w:sz w:val="20"/>
          <w:szCs w:val="20"/>
        </w:rPr>
      </w:pPr>
      <w:del w:id="364" w:author="Callum Tindall" w:date="2025-04-13T15:37:00Z">
        <w:r w:rsidRPr="00DD0E3D" w:rsidDel="007C5C0B">
          <w:rPr>
            <w:rFonts w:ascii="Verdana" w:hAnsi="Verdana"/>
            <w:color w:val="FF0000"/>
            <w:sz w:val="20"/>
            <w:szCs w:val="20"/>
          </w:rPr>
          <w:delText>Upon reflection</w:delText>
        </w:r>
      </w:del>
      <w:ins w:id="365" w:author="Caitlin Milazzo (staff)" w:date="2025-03-24T15:44:00Z">
        <w:del w:id="366" w:author="Callum Tindall" w:date="2025-04-13T15:37:00Z">
          <w:r w:rsidR="001F67CE" w:rsidDel="007C5C0B">
            <w:rPr>
              <w:rFonts w:ascii="Verdana" w:hAnsi="Verdana"/>
              <w:color w:val="FF0000"/>
              <w:sz w:val="20"/>
              <w:szCs w:val="20"/>
            </w:rPr>
            <w:delText>,</w:delText>
          </w:r>
        </w:del>
      </w:ins>
      <w:ins w:id="367" w:author="Caitlin Milazzo (staff)" w:date="2025-03-24T15:45:00Z">
        <w:del w:id="368" w:author="Callum Tindall" w:date="2025-04-13T15:37:00Z">
          <w:r w:rsidR="001F67CE" w:rsidDel="007C5C0B">
            <w:rPr>
              <w:rFonts w:ascii="Verdana" w:hAnsi="Verdana"/>
              <w:color w:val="FF0000"/>
              <w:sz w:val="20"/>
              <w:szCs w:val="20"/>
            </w:rPr>
            <w:delText xml:space="preserve"> I agree that</w:delText>
          </w:r>
        </w:del>
      </w:ins>
      <w:ins w:id="369" w:author="Caitlin Milazzo (staff)" w:date="2025-03-24T15:44:00Z">
        <w:del w:id="370" w:author="Callum Tindall" w:date="2025-04-13T15:37:00Z">
          <w:r w:rsidR="001F67CE" w:rsidDel="007C5C0B">
            <w:rPr>
              <w:rFonts w:ascii="Verdana" w:hAnsi="Verdana"/>
              <w:color w:val="FF0000"/>
              <w:sz w:val="20"/>
              <w:szCs w:val="20"/>
            </w:rPr>
            <w:delText xml:space="preserve"> </w:delText>
          </w:r>
        </w:del>
      </w:ins>
      <w:del w:id="371" w:author="Callum Tindall" w:date="2025-04-13T15:37:00Z">
        <w:r w:rsidRPr="00DD0E3D" w:rsidDel="007C5C0B">
          <w:rPr>
            <w:rFonts w:ascii="Verdana" w:hAnsi="Verdana"/>
            <w:color w:val="FF0000"/>
            <w:sz w:val="20"/>
            <w:szCs w:val="20"/>
          </w:rPr>
          <w:delText xml:space="preserve"> and re-reading through the thesis, it was decided that introducing the cultural backlash theory without the necessary explanation was an oversight, as pointed out. I have decided to remove</w:delText>
        </w:r>
      </w:del>
      <w:ins w:id="372" w:author="Caitlin Milazzo (staff)" w:date="2025-03-25T10:18:00Z">
        <w:del w:id="373" w:author="Callum Tindall" w:date="2025-04-13T15:37:00Z">
          <w:r w:rsidR="00C63AEF" w:rsidDel="007C5C0B">
            <w:rPr>
              <w:rFonts w:ascii="Verdana" w:hAnsi="Verdana"/>
              <w:color w:val="FF0000"/>
              <w:sz w:val="20"/>
              <w:szCs w:val="20"/>
            </w:rPr>
            <w:delText>d</w:delText>
          </w:r>
        </w:del>
      </w:ins>
      <w:del w:id="374" w:author="Callum Tindall" w:date="2025-04-13T15:37:00Z">
        <w:r w:rsidRPr="00DD0E3D" w:rsidDel="007C5C0B">
          <w:rPr>
            <w:rFonts w:ascii="Verdana" w:hAnsi="Verdana"/>
            <w:color w:val="FF0000"/>
            <w:sz w:val="20"/>
            <w:szCs w:val="20"/>
          </w:rPr>
          <w:delText xml:space="preserve"> </w:delText>
        </w:r>
      </w:del>
      <w:del w:id="375" w:author="Callum Tindall" w:date="2025-04-09T21:03:00Z">
        <w:r w:rsidRPr="00DD0E3D" w:rsidDel="005A2E08">
          <w:rPr>
            <w:rFonts w:ascii="Verdana" w:hAnsi="Verdana"/>
            <w:color w:val="FF0000"/>
            <w:sz w:val="20"/>
            <w:szCs w:val="20"/>
          </w:rPr>
          <w:delText xml:space="preserve">reference to this </w:delText>
        </w:r>
      </w:del>
      <w:ins w:id="376" w:author="Caitlin Milazzo (staff)" w:date="2025-03-24T15:45:00Z">
        <w:del w:id="377" w:author="Callum Tindall" w:date="2025-04-09T21:03:00Z">
          <w:r w:rsidR="001F67CE" w:rsidDel="005A2E08">
            <w:rPr>
              <w:rFonts w:ascii="Verdana" w:hAnsi="Verdana"/>
              <w:color w:val="FF0000"/>
              <w:sz w:val="20"/>
              <w:szCs w:val="20"/>
            </w:rPr>
            <w:delText xml:space="preserve">theory </w:delText>
          </w:r>
        </w:del>
      </w:ins>
      <w:del w:id="378" w:author="Callum Tindall" w:date="2025-04-09T21:03:00Z">
        <w:r w:rsidRPr="00DD0E3D" w:rsidDel="005A2E08">
          <w:rPr>
            <w:rFonts w:ascii="Verdana" w:hAnsi="Verdana"/>
            <w:color w:val="FF0000"/>
            <w:sz w:val="20"/>
            <w:szCs w:val="20"/>
          </w:rPr>
          <w:delText>to help cut down the</w:delText>
        </w:r>
      </w:del>
      <w:ins w:id="379" w:author="Caitlin Milazzo (staff)" w:date="2025-03-24T15:45:00Z">
        <w:del w:id="380" w:author="Callum Tindall" w:date="2025-04-09T21:03:00Z">
          <w:r w:rsidR="001F67CE" w:rsidDel="005A2E08">
            <w:rPr>
              <w:rFonts w:ascii="Verdana" w:hAnsi="Verdana"/>
              <w:color w:val="FF0000"/>
              <w:sz w:val="20"/>
              <w:szCs w:val="20"/>
            </w:rPr>
            <w:delText xml:space="preserve"> length of the</w:delText>
          </w:r>
        </w:del>
      </w:ins>
      <w:del w:id="381" w:author="Callum Tindall" w:date="2025-04-09T21:03:00Z">
        <w:r w:rsidRPr="00DD0E3D" w:rsidDel="005A2E08">
          <w:rPr>
            <w:rFonts w:ascii="Verdana" w:hAnsi="Verdana"/>
            <w:color w:val="FF0000"/>
            <w:sz w:val="20"/>
            <w:szCs w:val="20"/>
          </w:rPr>
          <w:delText xml:space="preserve"> thesis and focus </w:delText>
        </w:r>
      </w:del>
      <w:del w:id="382" w:author="Callum Tindall" w:date="2025-03-26T20:24:00Z">
        <w:r w:rsidRPr="00DD0E3D" w:rsidDel="002A1B58">
          <w:rPr>
            <w:rFonts w:ascii="Verdana" w:hAnsi="Verdana"/>
            <w:color w:val="FF0000"/>
            <w:sz w:val="20"/>
            <w:szCs w:val="20"/>
          </w:rPr>
          <w:delText xml:space="preserve">upon </w:delText>
        </w:r>
      </w:del>
      <w:del w:id="383" w:author="Callum Tindall" w:date="2025-04-09T21:03:00Z">
        <w:r w:rsidRPr="00DD0E3D" w:rsidDel="005A2E08">
          <w:rPr>
            <w:rFonts w:ascii="Verdana" w:hAnsi="Verdana"/>
            <w:color w:val="FF0000"/>
            <w:sz w:val="20"/>
            <w:szCs w:val="20"/>
          </w:rPr>
          <w:delText>the core content and arguments of the thesis</w:delText>
        </w:r>
      </w:del>
      <w:del w:id="384" w:author="Callum Tindall" w:date="2025-04-13T15:37:00Z">
        <w:r w:rsidRPr="00DD0E3D" w:rsidDel="007C5C0B">
          <w:rPr>
            <w:rFonts w:ascii="Verdana" w:hAnsi="Verdana"/>
            <w:color w:val="FF0000"/>
            <w:sz w:val="20"/>
            <w:szCs w:val="20"/>
          </w:rPr>
          <w:delText>.</w:delText>
        </w:r>
      </w:del>
      <w:ins w:id="385" w:author="Callum Tindall" w:date="2025-04-13T15:37:00Z">
        <w:r w:rsidR="007C5C0B">
          <w:rPr>
            <w:rFonts w:ascii="Verdana" w:hAnsi="Verdana"/>
            <w:color w:val="FF0000"/>
            <w:sz w:val="20"/>
            <w:szCs w:val="20"/>
          </w:rPr>
          <w:t>Upon reflection, I agree that introducing the cultural backlash theory without proper explanation was an oversight. I eliminated a reference to this theory to shorten the thesis and concentrate on its core content and arguments.</w:t>
        </w:r>
      </w:ins>
    </w:p>
    <w:p w14:paraId="79DDE10E" w14:textId="6729B91D" w:rsidR="00972DEE" w:rsidRPr="00FA66FE"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The section on Essex School perspective needs to be thoroughly redrafted (as does subsequent discussion of the Essex School). The basic problem is that this approach has been slightly misrepresented to make it fit neatly with the broader research design, geared towards identifying the common core elements of populism found in the various perspectives. Fundamentally, the Essex School approach is to view populism as a political logic, intrinsic to a wide variety of political movements, most of which would not be widely considered ‘populist’. This inconvenient fact is not properly dealt with, because it would involve recognising that contemporary populist movements are not qualitatively different to other, non-populist political movements. Although, it may still be possible to identify a grouping of populist movements sharing certain common features from this perspective (the expansion of a logic of equivalence, migrants as a symptomal figure, anti-politics, etc). I.e., this problem is not fatal for the research design, but it does need to be fixed. The thesis could become, in part, a critique of the Essex School approach to populism, and a statement of support for an expansive version of the Mudde/ideology approach. I.e., it is an ideology-focused account of populism in Britain, that analyses it from a mainly positivist, quantitative perspective. Doing so would help overcome the occasional superficiality of the analysis, in that the parts wrongly identifying various acts or policies as ‘populist’ could be excised, and more time could be spent setting out the contours of contemporary populism as a hegemonic project. </w:t>
      </w:r>
    </w:p>
    <w:p w14:paraId="46AF74B6" w14:textId="72F8E02D" w:rsidR="00FA66FE" w:rsidRDefault="00FA66FE" w:rsidP="00FA66FE">
      <w:pPr>
        <w:pBdr>
          <w:top w:val="nil"/>
          <w:left w:val="nil"/>
          <w:bottom w:val="nil"/>
          <w:right w:val="nil"/>
          <w:between w:val="nil"/>
          <w:bar w:val="nil"/>
        </w:pBdr>
        <w:jc w:val="both"/>
        <w:rPr>
          <w:rFonts w:ascii="Verdana" w:hAnsi="Verdana"/>
          <w:color w:val="FF0000"/>
          <w:sz w:val="20"/>
          <w:szCs w:val="20"/>
        </w:rPr>
      </w:pPr>
      <w:del w:id="386" w:author="Callum Tindall" w:date="2025-04-13T15:42:00Z">
        <w:r w:rsidRPr="00FA66FE" w:rsidDel="005844CB">
          <w:rPr>
            <w:rFonts w:ascii="Verdana" w:hAnsi="Verdana"/>
            <w:color w:val="FF0000"/>
            <w:sz w:val="20"/>
            <w:szCs w:val="20"/>
          </w:rPr>
          <w:delText xml:space="preserve">In line with the above recommendation, I have made significant changes to the </w:delText>
        </w:r>
      </w:del>
      <w:ins w:id="387" w:author="Caitlin Milazzo (staff)" w:date="2025-03-24T15:46:00Z">
        <w:del w:id="388" w:author="Callum Tindall" w:date="2025-04-13T15:42:00Z">
          <w:r w:rsidR="001F67CE" w:rsidDel="005844CB">
            <w:rPr>
              <w:rFonts w:ascii="Verdana" w:hAnsi="Verdana"/>
              <w:color w:val="FF0000"/>
              <w:sz w:val="20"/>
              <w:szCs w:val="20"/>
            </w:rPr>
            <w:delText xml:space="preserve">the </w:delText>
          </w:r>
        </w:del>
        <w:del w:id="389" w:author="Callum Tindall" w:date="2025-04-09T21:03:00Z">
          <w:r w:rsidR="001F67CE" w:rsidDel="005A2E08">
            <w:rPr>
              <w:rFonts w:ascii="Verdana" w:hAnsi="Verdana"/>
              <w:color w:val="FF0000"/>
              <w:sz w:val="20"/>
              <w:szCs w:val="20"/>
            </w:rPr>
            <w:delText>portion</w:delText>
          </w:r>
        </w:del>
        <w:del w:id="390" w:author="Callum Tindall" w:date="2025-04-13T15:42:00Z">
          <w:r w:rsidR="001F67CE" w:rsidDel="005844CB">
            <w:rPr>
              <w:rFonts w:ascii="Verdana" w:hAnsi="Verdana"/>
              <w:color w:val="FF0000"/>
              <w:sz w:val="20"/>
              <w:szCs w:val="20"/>
            </w:rPr>
            <w:delText xml:space="preserve"> of the literature review that relates to the </w:delText>
          </w:r>
        </w:del>
      </w:ins>
      <w:del w:id="391" w:author="Callum Tindall" w:date="2025-04-13T15:42:00Z">
        <w:r w:rsidRPr="00FA66FE" w:rsidDel="005844CB">
          <w:rPr>
            <w:rFonts w:ascii="Verdana" w:hAnsi="Verdana"/>
            <w:color w:val="FF0000"/>
            <w:sz w:val="20"/>
            <w:szCs w:val="20"/>
          </w:rPr>
          <w:delText xml:space="preserve">Essex School part of the literature review. I make it clearer that the approach focuses </w:delText>
        </w:r>
      </w:del>
      <w:del w:id="392" w:author="Callum Tindall" w:date="2025-03-26T20:24:00Z">
        <w:r w:rsidRPr="00FA66FE" w:rsidDel="002A1B58">
          <w:rPr>
            <w:rFonts w:ascii="Verdana" w:hAnsi="Verdana"/>
            <w:color w:val="FF0000"/>
            <w:sz w:val="20"/>
            <w:szCs w:val="20"/>
          </w:rPr>
          <w:delText xml:space="preserve">upon </w:delText>
        </w:r>
      </w:del>
      <w:del w:id="393" w:author="Callum Tindall" w:date="2025-04-13T15:42:00Z">
        <w:r w:rsidRPr="00FA66FE" w:rsidDel="005844CB">
          <w:rPr>
            <w:rFonts w:ascii="Verdana" w:hAnsi="Verdana"/>
            <w:color w:val="FF0000"/>
            <w:sz w:val="20"/>
            <w:szCs w:val="20"/>
          </w:rPr>
          <w:delText>populism as a political logic</w:delText>
        </w:r>
      </w:del>
      <w:del w:id="394" w:author="Callum Tindall" w:date="2025-04-13T15:41:00Z">
        <w:r w:rsidRPr="00FA66FE" w:rsidDel="007C5C0B">
          <w:rPr>
            <w:rFonts w:ascii="Verdana" w:hAnsi="Verdana"/>
            <w:color w:val="FF0000"/>
            <w:sz w:val="20"/>
            <w:szCs w:val="20"/>
          </w:rPr>
          <w:delText xml:space="preserve"> (</w:delText>
        </w:r>
      </w:del>
      <w:del w:id="395" w:author="Callum Tindall" w:date="2025-04-13T15:42:00Z">
        <w:r w:rsidRPr="00FA66FE" w:rsidDel="005844CB">
          <w:rPr>
            <w:rFonts w:ascii="Verdana" w:hAnsi="Verdana"/>
            <w:color w:val="FF0000"/>
            <w:sz w:val="20"/>
            <w:szCs w:val="20"/>
          </w:rPr>
          <w:delText>as opposed to an ideolog</w:delText>
        </w:r>
      </w:del>
      <w:del w:id="396" w:author="Callum Tindall" w:date="2025-04-13T15:41:00Z">
        <w:r w:rsidRPr="00FA66FE" w:rsidDel="007C5C0B">
          <w:rPr>
            <w:rFonts w:ascii="Verdana" w:hAnsi="Verdana"/>
            <w:color w:val="FF0000"/>
            <w:sz w:val="20"/>
            <w:szCs w:val="20"/>
          </w:rPr>
          <w:delText>y</w:delText>
        </w:r>
      </w:del>
      <w:del w:id="397" w:author="Callum Tindall" w:date="2025-04-13T15:42:00Z">
        <w:r w:rsidRPr="00FA66FE" w:rsidDel="005844CB">
          <w:rPr>
            <w:rFonts w:ascii="Verdana" w:hAnsi="Verdana"/>
            <w:color w:val="FF0000"/>
            <w:sz w:val="20"/>
            <w:szCs w:val="20"/>
          </w:rPr>
          <w:delText xml:space="preserve"> etc</w:delText>
        </w:r>
      </w:del>
      <w:del w:id="398" w:author="Callum Tindall" w:date="2025-04-13T15:41:00Z">
        <w:r w:rsidRPr="00FA66FE" w:rsidDel="007C5C0B">
          <w:rPr>
            <w:rFonts w:ascii="Verdana" w:hAnsi="Verdana"/>
            <w:color w:val="FF0000"/>
            <w:sz w:val="20"/>
            <w:szCs w:val="20"/>
          </w:rPr>
          <w:delText>)</w:delText>
        </w:r>
      </w:del>
      <w:del w:id="399" w:author="Callum Tindall" w:date="2025-04-13T15:42:00Z">
        <w:r w:rsidRPr="00FA66FE" w:rsidDel="005844CB">
          <w:rPr>
            <w:rFonts w:ascii="Verdana" w:hAnsi="Verdana"/>
            <w:color w:val="FF0000"/>
            <w:sz w:val="20"/>
            <w:szCs w:val="20"/>
          </w:rPr>
          <w:delText xml:space="preserve"> and </w:delText>
        </w:r>
      </w:del>
      <w:ins w:id="400" w:author="Caitlin Milazzo (staff)" w:date="2025-03-24T15:47:00Z">
        <w:del w:id="401" w:author="Callum Tindall" w:date="2025-04-13T15:42:00Z">
          <w:r w:rsidR="001F67CE" w:rsidDel="005844CB">
            <w:rPr>
              <w:rFonts w:ascii="Verdana" w:hAnsi="Verdana"/>
              <w:color w:val="FF0000"/>
              <w:sz w:val="20"/>
              <w:szCs w:val="20"/>
            </w:rPr>
            <w:delText xml:space="preserve">that it </w:delText>
          </w:r>
        </w:del>
      </w:ins>
      <w:del w:id="402" w:author="Callum Tindall" w:date="2025-04-13T15:42:00Z">
        <w:r w:rsidRPr="00FA66FE" w:rsidDel="005844CB">
          <w:rPr>
            <w:rFonts w:ascii="Verdana" w:hAnsi="Verdana"/>
            <w:color w:val="FF0000"/>
            <w:sz w:val="20"/>
            <w:szCs w:val="20"/>
          </w:rPr>
          <w:delText xml:space="preserve">relies on an interpretation of hegemony to understand populism’s relationship with other political appeals. A deeper critique of the Essex School approach is also included, in particular focusing on how the Laclauian approach leads to concept stretching, particularly </w:delText>
        </w:r>
      </w:del>
      <w:ins w:id="403" w:author="Caitlin Milazzo (staff)" w:date="2025-03-25T10:07:00Z">
        <w:del w:id="404" w:author="Callum Tindall" w:date="2025-03-26T20:24:00Z">
          <w:r w:rsidR="005B5132" w:rsidDel="002A1B58">
            <w:rPr>
              <w:rFonts w:ascii="Verdana" w:hAnsi="Verdana"/>
              <w:color w:val="FF0000"/>
              <w:sz w:val="20"/>
              <w:szCs w:val="20"/>
            </w:rPr>
            <w:delText>and</w:delText>
          </w:r>
          <w:r w:rsidR="005B5132" w:rsidRPr="00FA66FE" w:rsidDel="002A1B58">
            <w:rPr>
              <w:rFonts w:ascii="Verdana" w:hAnsi="Verdana"/>
              <w:color w:val="FF0000"/>
              <w:sz w:val="20"/>
              <w:szCs w:val="20"/>
            </w:rPr>
            <w:delText xml:space="preserve"> </w:delText>
          </w:r>
        </w:del>
      </w:ins>
      <w:del w:id="405" w:author="Callum Tindall" w:date="2025-04-13T15:42:00Z">
        <w:r w:rsidRPr="00FA66FE" w:rsidDel="005844CB">
          <w:rPr>
            <w:rFonts w:ascii="Verdana" w:hAnsi="Verdana"/>
            <w:color w:val="FF0000"/>
            <w:sz w:val="20"/>
            <w:szCs w:val="20"/>
          </w:rPr>
          <w:delText>with the view that all hegemony politics are populist in nature. If we follow this logic, then it is impossible to differentiate populism from other political appeals and articulation</w:delText>
        </w:r>
      </w:del>
      <w:ins w:id="406" w:author="Caitlin Milazzo (staff)" w:date="2025-03-25T10:08:00Z">
        <w:del w:id="407" w:author="Callum Tindall" w:date="2025-04-13T15:42:00Z">
          <w:r w:rsidR="005B5132" w:rsidDel="005844CB">
            <w:rPr>
              <w:rFonts w:ascii="Verdana" w:hAnsi="Verdana"/>
              <w:color w:val="FF0000"/>
              <w:sz w:val="20"/>
              <w:szCs w:val="20"/>
            </w:rPr>
            <w:delText>s</w:delText>
          </w:r>
        </w:del>
      </w:ins>
      <w:del w:id="408" w:author="Callum Tindall" w:date="2025-04-13T15:42:00Z">
        <w:r w:rsidRPr="00FA66FE" w:rsidDel="005844CB">
          <w:rPr>
            <w:rFonts w:ascii="Verdana" w:hAnsi="Verdana"/>
            <w:color w:val="FF0000"/>
            <w:sz w:val="20"/>
            <w:szCs w:val="20"/>
          </w:rPr>
          <w:delText xml:space="preserve">. </w:delText>
        </w:r>
      </w:del>
      <w:ins w:id="409" w:author="Callum Tindall" w:date="2025-04-13T15:42:00Z">
        <w:r w:rsidR="005844CB">
          <w:rPr>
            <w:rFonts w:ascii="Verdana" w:hAnsi="Verdana"/>
            <w:color w:val="FF0000"/>
            <w:sz w:val="20"/>
            <w:szCs w:val="20"/>
          </w:rPr>
          <w:t>In line with the above recommendation, I made significant changes to the literature review section related to the Essex School. I clarify that the approach focuses on populism as a political logic rather than an ideology, etc. (p.3</w:t>
        </w:r>
      </w:ins>
      <w:ins w:id="410" w:author="Callum Tindall" w:date="2025-04-13T21:17:00Z">
        <w:r w:rsidR="00B20E1B">
          <w:rPr>
            <w:rFonts w:ascii="Verdana" w:hAnsi="Verdana"/>
            <w:color w:val="FF0000"/>
            <w:sz w:val="20"/>
            <w:szCs w:val="20"/>
          </w:rPr>
          <w:t>3</w:t>
        </w:r>
      </w:ins>
      <w:ins w:id="411" w:author="Callum Tindall" w:date="2025-04-13T15:42:00Z">
        <w:r w:rsidR="005844CB">
          <w:rPr>
            <w:rFonts w:ascii="Verdana" w:hAnsi="Verdana"/>
            <w:color w:val="FF0000"/>
            <w:sz w:val="20"/>
            <w:szCs w:val="20"/>
          </w:rPr>
          <w:t>) and that it relies on an interpretation of hegemony to understand populism’s relationship with other political appeals (p. 3</w:t>
        </w:r>
      </w:ins>
      <w:ins w:id="412" w:author="Callum Tindall" w:date="2025-04-13T21:17:00Z">
        <w:r w:rsidR="00B20E1B">
          <w:rPr>
            <w:rFonts w:ascii="Verdana" w:hAnsi="Verdana"/>
            <w:color w:val="FF0000"/>
            <w:sz w:val="20"/>
            <w:szCs w:val="20"/>
          </w:rPr>
          <w:t>4</w:t>
        </w:r>
      </w:ins>
      <w:ins w:id="413" w:author="Callum Tindall" w:date="2025-04-13T15:42:00Z">
        <w:r w:rsidR="005844CB">
          <w:rPr>
            <w:rFonts w:ascii="Verdana" w:hAnsi="Verdana"/>
            <w:color w:val="FF0000"/>
            <w:sz w:val="20"/>
            <w:szCs w:val="20"/>
          </w:rPr>
          <w:t>). A deeper critique of the Essex School approach is also included, concentrating on how the Laclauian approach leads to concept stretching, suggesting that all hegemonic politi</w:t>
        </w:r>
        <w:r w:rsidR="00B20E1B">
          <w:rPr>
            <w:rFonts w:ascii="Verdana" w:hAnsi="Verdana"/>
            <w:color w:val="FF0000"/>
            <w:sz w:val="20"/>
            <w:szCs w:val="20"/>
          </w:rPr>
          <w:t>cs are inherently populist (p.3</w:t>
        </w:r>
      </w:ins>
      <w:ins w:id="414" w:author="Callum Tindall" w:date="2025-04-13T21:17:00Z">
        <w:r w:rsidR="00B20E1B">
          <w:rPr>
            <w:rFonts w:ascii="Verdana" w:hAnsi="Verdana"/>
            <w:color w:val="FF0000"/>
            <w:sz w:val="20"/>
            <w:szCs w:val="20"/>
          </w:rPr>
          <w:t>4</w:t>
        </w:r>
      </w:ins>
      <w:ins w:id="415" w:author="Callum Tindall" w:date="2025-04-13T15:42:00Z">
        <w:r w:rsidR="005844CB">
          <w:rPr>
            <w:rFonts w:ascii="Verdana" w:hAnsi="Verdana"/>
            <w:color w:val="FF0000"/>
            <w:sz w:val="20"/>
            <w:szCs w:val="20"/>
          </w:rPr>
          <w:t xml:space="preserve">). If we follow this logic, then it is impossible to differentiate populism from other political appeals and articulations. </w:t>
        </w:r>
      </w:ins>
    </w:p>
    <w:p w14:paraId="27BC82C7" w14:textId="05F1C8FD" w:rsidR="00FA66FE" w:rsidRDefault="00FA66FE" w:rsidP="00FA66FE">
      <w:pPr>
        <w:pBdr>
          <w:top w:val="nil"/>
          <w:left w:val="nil"/>
          <w:bottom w:val="nil"/>
          <w:right w:val="nil"/>
          <w:between w:val="nil"/>
          <w:bar w:val="nil"/>
        </w:pBdr>
        <w:jc w:val="both"/>
        <w:rPr>
          <w:rFonts w:ascii="Verdana" w:hAnsi="Verdana"/>
          <w:color w:val="FF0000"/>
          <w:sz w:val="20"/>
          <w:szCs w:val="20"/>
        </w:rPr>
      </w:pPr>
    </w:p>
    <w:p w14:paraId="27F50689" w14:textId="69FB76F9" w:rsidR="0045125E" w:rsidRDefault="00FA66FE" w:rsidP="00FA66FE">
      <w:pPr>
        <w:pBdr>
          <w:top w:val="nil"/>
          <w:left w:val="nil"/>
          <w:bottom w:val="nil"/>
          <w:right w:val="nil"/>
          <w:between w:val="nil"/>
          <w:bar w:val="nil"/>
        </w:pBdr>
        <w:jc w:val="both"/>
        <w:rPr>
          <w:rFonts w:ascii="Verdana" w:hAnsi="Verdana"/>
          <w:color w:val="FF0000"/>
          <w:sz w:val="20"/>
          <w:szCs w:val="20"/>
        </w:rPr>
      </w:pPr>
      <w:del w:id="416" w:author="Callum Tindall" w:date="2025-04-13T15:42:00Z">
        <w:r w:rsidDel="005844CB">
          <w:rPr>
            <w:rFonts w:ascii="Verdana" w:hAnsi="Verdana"/>
            <w:color w:val="FF0000"/>
            <w:sz w:val="20"/>
            <w:szCs w:val="20"/>
          </w:rPr>
          <w:lastRenderedPageBreak/>
          <w:delText xml:space="preserve">I </w:delText>
        </w:r>
        <w:r w:rsidR="0045125E" w:rsidDel="005844CB">
          <w:rPr>
            <w:rFonts w:ascii="Verdana" w:hAnsi="Verdana"/>
            <w:color w:val="FF0000"/>
            <w:sz w:val="20"/>
            <w:szCs w:val="20"/>
          </w:rPr>
          <w:delText xml:space="preserve">have </w:delText>
        </w:r>
      </w:del>
      <w:ins w:id="417" w:author="Caitlin Milazzo (staff)" w:date="2025-03-25T10:19:00Z">
        <w:del w:id="418" w:author="Callum Tindall" w:date="2025-04-13T15:42:00Z">
          <w:r w:rsidR="00C63AEF" w:rsidDel="005844CB">
            <w:rPr>
              <w:rFonts w:ascii="Verdana" w:hAnsi="Verdana"/>
              <w:color w:val="FF0000"/>
              <w:sz w:val="20"/>
              <w:szCs w:val="20"/>
            </w:rPr>
            <w:delText xml:space="preserve">bolstered </w:delText>
          </w:r>
        </w:del>
      </w:ins>
      <w:del w:id="419" w:author="Callum Tindall" w:date="2025-04-13T15:42:00Z">
        <w:r w:rsidDel="005844CB">
          <w:rPr>
            <w:rFonts w:ascii="Verdana" w:hAnsi="Verdana"/>
            <w:color w:val="FF0000"/>
            <w:sz w:val="20"/>
            <w:szCs w:val="20"/>
          </w:rPr>
          <w:delText>add</w:delText>
        </w:r>
        <w:r w:rsidR="0045125E" w:rsidDel="005844CB">
          <w:rPr>
            <w:rFonts w:ascii="Verdana" w:hAnsi="Verdana"/>
            <w:color w:val="FF0000"/>
            <w:sz w:val="20"/>
            <w:szCs w:val="20"/>
          </w:rPr>
          <w:delText>ed</w:delText>
        </w:r>
        <w:r w:rsidDel="005844CB">
          <w:rPr>
            <w:rFonts w:ascii="Verdana" w:hAnsi="Verdana"/>
            <w:color w:val="FF0000"/>
            <w:sz w:val="20"/>
            <w:szCs w:val="20"/>
          </w:rPr>
          <w:delText xml:space="preserve"> more</w:delText>
        </w:r>
      </w:del>
      <w:ins w:id="420" w:author="Caitlin Milazzo (staff)" w:date="2025-03-25T10:19:00Z">
        <w:del w:id="421" w:author="Callum Tindall" w:date="2025-04-13T15:42:00Z">
          <w:r w:rsidR="00C63AEF" w:rsidDel="005844CB">
            <w:rPr>
              <w:rFonts w:ascii="Verdana" w:hAnsi="Verdana"/>
              <w:color w:val="FF0000"/>
              <w:sz w:val="20"/>
              <w:szCs w:val="20"/>
            </w:rPr>
            <w:delText>the</w:delText>
          </w:r>
        </w:del>
      </w:ins>
      <w:del w:id="422" w:author="Callum Tindall" w:date="2025-04-13T15:42:00Z">
        <w:r w:rsidDel="005844CB">
          <w:rPr>
            <w:rFonts w:ascii="Verdana" w:hAnsi="Verdana"/>
            <w:color w:val="FF0000"/>
            <w:sz w:val="20"/>
            <w:szCs w:val="20"/>
          </w:rPr>
          <w:delText xml:space="preserve"> literature from the Essex School and </w:delText>
        </w:r>
      </w:del>
      <w:ins w:id="423" w:author="Caitlin Milazzo (staff)" w:date="2025-03-25T10:19:00Z">
        <w:del w:id="424" w:author="Callum Tindall" w:date="2025-04-13T15:42:00Z">
          <w:r w:rsidR="00C63AEF" w:rsidDel="005844CB">
            <w:rPr>
              <w:rFonts w:ascii="Verdana" w:hAnsi="Verdana"/>
              <w:color w:val="FF0000"/>
              <w:sz w:val="20"/>
              <w:szCs w:val="20"/>
            </w:rPr>
            <w:delText xml:space="preserve">now </w:delText>
          </w:r>
        </w:del>
      </w:ins>
      <w:del w:id="425" w:author="Callum Tindall" w:date="2025-04-13T15:42:00Z">
        <w:r w:rsidDel="005844CB">
          <w:rPr>
            <w:rFonts w:ascii="Verdana" w:hAnsi="Verdana"/>
            <w:color w:val="FF0000"/>
            <w:sz w:val="20"/>
            <w:szCs w:val="20"/>
          </w:rPr>
          <w:delText xml:space="preserve">bring in further </w:delText>
        </w:r>
        <w:r w:rsidR="0045125E" w:rsidDel="005844CB">
          <w:rPr>
            <w:rFonts w:ascii="Verdana" w:hAnsi="Verdana"/>
            <w:color w:val="FF0000"/>
            <w:sz w:val="20"/>
            <w:szCs w:val="20"/>
          </w:rPr>
          <w:delText xml:space="preserve">discussion on </w:delText>
        </w:r>
      </w:del>
      <w:ins w:id="426" w:author="Caitlin Milazzo (staff)" w:date="2025-03-25T10:19:00Z">
        <w:del w:id="427" w:author="Callum Tindall" w:date="2025-04-13T15:42:00Z">
          <w:r w:rsidR="00C63AEF" w:rsidDel="005844CB">
            <w:rPr>
              <w:rFonts w:ascii="Verdana" w:hAnsi="Verdana"/>
              <w:color w:val="FF0000"/>
              <w:sz w:val="20"/>
              <w:szCs w:val="20"/>
            </w:rPr>
            <w:delText xml:space="preserve">the </w:delText>
          </w:r>
        </w:del>
      </w:ins>
      <w:del w:id="428" w:author="Callum Tindall" w:date="2025-04-13T15:42:00Z">
        <w:r w:rsidR="0045125E" w:rsidDel="005844CB">
          <w:rPr>
            <w:rFonts w:ascii="Verdana" w:hAnsi="Verdana"/>
            <w:color w:val="FF0000"/>
            <w:sz w:val="20"/>
            <w:szCs w:val="20"/>
          </w:rPr>
          <w:delText xml:space="preserve">articulation and political framing to shape </w:delText>
        </w:r>
      </w:del>
      <w:ins w:id="429" w:author="Caitlin Milazzo (staff)" w:date="2025-03-25T10:19:00Z">
        <w:del w:id="430" w:author="Callum Tindall" w:date="2025-04-13T15:42:00Z">
          <w:r w:rsidR="00C63AEF" w:rsidDel="005844CB">
            <w:rPr>
              <w:rFonts w:ascii="Verdana" w:hAnsi="Verdana"/>
              <w:color w:val="FF0000"/>
              <w:sz w:val="20"/>
              <w:szCs w:val="20"/>
            </w:rPr>
            <w:delText xml:space="preserve">the </w:delText>
          </w:r>
        </w:del>
      </w:ins>
      <w:del w:id="431" w:author="Callum Tindall" w:date="2025-04-13T15:42:00Z">
        <w:r w:rsidR="0045125E" w:rsidDel="005844CB">
          <w:rPr>
            <w:rFonts w:ascii="Verdana" w:hAnsi="Verdana"/>
            <w:color w:val="FF0000"/>
            <w:sz w:val="20"/>
            <w:szCs w:val="20"/>
          </w:rPr>
          <w:delText xml:space="preserve">populist discourse. This helps to build a stronger </w:delText>
        </w:r>
      </w:del>
      <w:del w:id="432" w:author="Callum Tindall" w:date="2025-03-26T20:25:00Z">
        <w:r w:rsidR="0045125E" w:rsidDel="002A1B58">
          <w:rPr>
            <w:rFonts w:ascii="Verdana" w:hAnsi="Verdana"/>
            <w:color w:val="FF0000"/>
            <w:sz w:val="20"/>
            <w:szCs w:val="20"/>
          </w:rPr>
          <w:delText xml:space="preserve">base for understanding the Essex School and the various key concepts of the discursive approach of which certain aspects like hegemony are excluded from the approach that </w:delText>
        </w:r>
      </w:del>
      <w:del w:id="433" w:author="Callum Tindall" w:date="2025-04-13T15:42:00Z">
        <w:r w:rsidR="0045125E" w:rsidDel="005844CB">
          <w:rPr>
            <w:rFonts w:ascii="Verdana" w:hAnsi="Verdana"/>
            <w:color w:val="FF0000"/>
            <w:sz w:val="20"/>
            <w:szCs w:val="20"/>
          </w:rPr>
          <w:delText>I take.</w:delText>
        </w:r>
      </w:del>
      <w:ins w:id="434" w:author="Callum Tindall" w:date="2025-04-13T15:42:00Z">
        <w:r w:rsidR="005844CB">
          <w:rPr>
            <w:rFonts w:ascii="Verdana" w:hAnsi="Verdana"/>
            <w:color w:val="FF0000"/>
            <w:sz w:val="20"/>
            <w:szCs w:val="20"/>
          </w:rPr>
          <w:t>I bolstered the literature from the Essex School and now include further discussion on the articulation and political framing that shape the populist discourse. This builds a stronger foundation for understanding the Essex School and its various key concepts within the discursive approach, from which certain aspects, such as hegemony, are excluded in my approach.</w:t>
        </w:r>
      </w:ins>
    </w:p>
    <w:p w14:paraId="1C603E72" w14:textId="334862E6" w:rsidR="00FA66FE" w:rsidRDefault="00FA66FE" w:rsidP="00FA66FE">
      <w:pPr>
        <w:pBdr>
          <w:top w:val="nil"/>
          <w:left w:val="nil"/>
          <w:bottom w:val="nil"/>
          <w:right w:val="nil"/>
          <w:between w:val="nil"/>
          <w:bar w:val="nil"/>
        </w:pBdr>
        <w:jc w:val="both"/>
        <w:rPr>
          <w:rFonts w:ascii="Verdana" w:hAnsi="Verdana"/>
          <w:color w:val="FF0000"/>
          <w:sz w:val="20"/>
          <w:szCs w:val="20"/>
        </w:rPr>
      </w:pPr>
    </w:p>
    <w:p w14:paraId="2542EF0C" w14:textId="28B4FE4D" w:rsidR="00FA66FE" w:rsidRPr="0045125E" w:rsidRDefault="00FA66FE" w:rsidP="0045125E">
      <w:pPr>
        <w:pBdr>
          <w:top w:val="nil"/>
          <w:left w:val="nil"/>
          <w:bottom w:val="nil"/>
          <w:right w:val="nil"/>
          <w:between w:val="nil"/>
          <w:bar w:val="nil"/>
        </w:pBdr>
        <w:jc w:val="both"/>
        <w:rPr>
          <w:rFonts w:ascii="Verdana" w:hAnsi="Verdana"/>
          <w:color w:val="FF0000"/>
          <w:sz w:val="20"/>
          <w:szCs w:val="20"/>
        </w:rPr>
      </w:pPr>
      <w:del w:id="435" w:author="Callum Tindall" w:date="2025-04-09T21:03:00Z">
        <w:r w:rsidDel="005A2E08">
          <w:rPr>
            <w:rFonts w:ascii="Verdana" w:hAnsi="Verdana"/>
            <w:color w:val="FF0000"/>
            <w:sz w:val="20"/>
            <w:szCs w:val="20"/>
          </w:rPr>
          <w:delText xml:space="preserve">I </w:delText>
        </w:r>
      </w:del>
      <w:del w:id="436" w:author="Callum Tindall" w:date="2025-03-26T20:25:00Z">
        <w:r w:rsidDel="002A1B58">
          <w:rPr>
            <w:rFonts w:ascii="Verdana" w:hAnsi="Verdana"/>
            <w:color w:val="FF0000"/>
            <w:sz w:val="20"/>
            <w:szCs w:val="20"/>
          </w:rPr>
          <w:delText>make it much clearer in the Literature Review how the different conceptualisations</w:delText>
        </w:r>
      </w:del>
      <w:del w:id="437" w:author="Callum Tindall" w:date="2025-04-09T21:03:00Z">
        <w:r w:rsidDel="005A2E08">
          <w:rPr>
            <w:rFonts w:ascii="Verdana" w:hAnsi="Verdana"/>
            <w:color w:val="FF0000"/>
            <w:sz w:val="20"/>
            <w:szCs w:val="20"/>
          </w:rPr>
          <w:delText xml:space="preserve"> of populism vary across accounts, extending beyond the key concepts. I now also make a clearer reference to the analytical focus of each approach</w:delText>
        </w:r>
      </w:del>
      <w:ins w:id="438" w:author="Callum Tindall" w:date="2025-04-13T15:42:00Z">
        <w:r w:rsidR="005844CB">
          <w:rPr>
            <w:rFonts w:ascii="Verdana" w:hAnsi="Verdana"/>
            <w:color w:val="FF0000"/>
            <w:sz w:val="20"/>
            <w:szCs w:val="20"/>
          </w:rPr>
          <w:t xml:space="preserve">In the Literature Review, I clarify how the different conceptualisations of populism vary across accounts, extending beyond the key concepts. I also make a clearer reference to each approach's analytical focus and how they categorise populism as either a binary or mainly graduational term. This results in a disparity in the research paradigms within which the four key approaches operate. </w:t>
        </w:r>
      </w:ins>
      <w:del w:id="439" w:author="Callum Tindall" w:date="2025-03-26T20:25:00Z">
        <w:r w:rsidDel="002A1B58">
          <w:rPr>
            <w:rFonts w:ascii="Verdana" w:hAnsi="Verdana"/>
            <w:color w:val="FF0000"/>
            <w:sz w:val="20"/>
            <w:szCs w:val="20"/>
          </w:rPr>
          <w:delText>,</w:delText>
        </w:r>
      </w:del>
      <w:del w:id="440" w:author="Callum Tindall" w:date="2025-04-13T15:42:00Z">
        <w:r w:rsidDel="005844CB">
          <w:rPr>
            <w:rFonts w:ascii="Verdana" w:hAnsi="Verdana"/>
            <w:color w:val="FF0000"/>
            <w:sz w:val="20"/>
            <w:szCs w:val="20"/>
          </w:rPr>
          <w:delText xml:space="preserve"> </w:delText>
        </w:r>
      </w:del>
      <w:ins w:id="441" w:author="Caitlin Milazzo (staff)" w:date="2025-03-25T10:08:00Z">
        <w:del w:id="442" w:author="Callum Tindall" w:date="2025-04-13T15:42:00Z">
          <w:r w:rsidR="005B5132" w:rsidDel="005844CB">
            <w:rPr>
              <w:rFonts w:ascii="Verdana" w:hAnsi="Verdana"/>
              <w:color w:val="FF0000"/>
              <w:sz w:val="20"/>
              <w:szCs w:val="20"/>
            </w:rPr>
            <w:delText xml:space="preserve">and </w:delText>
          </w:r>
        </w:del>
      </w:ins>
      <w:del w:id="443" w:author="Callum Tindall" w:date="2025-04-13T15:42:00Z">
        <w:r w:rsidDel="005844CB">
          <w:rPr>
            <w:rFonts w:ascii="Verdana" w:hAnsi="Verdana"/>
            <w:color w:val="FF0000"/>
            <w:sz w:val="20"/>
            <w:szCs w:val="20"/>
          </w:rPr>
          <w:delText>how they catergorise</w:delText>
        </w:r>
      </w:del>
      <w:ins w:id="444" w:author="Caitlin Milazzo (staff)" w:date="2025-03-25T10:09:00Z">
        <w:del w:id="445" w:author="Callum Tindall" w:date="2025-04-13T15:42:00Z">
          <w:r w:rsidR="005B5132" w:rsidDel="005844CB">
            <w:rPr>
              <w:rFonts w:ascii="Verdana" w:hAnsi="Verdana"/>
              <w:color w:val="FF0000"/>
              <w:sz w:val="20"/>
              <w:szCs w:val="20"/>
            </w:rPr>
            <w:delText>categorise</w:delText>
          </w:r>
        </w:del>
      </w:ins>
      <w:del w:id="446" w:author="Callum Tindall" w:date="2025-04-13T15:42:00Z">
        <w:r w:rsidDel="005844CB">
          <w:rPr>
            <w:rFonts w:ascii="Verdana" w:hAnsi="Verdana"/>
            <w:color w:val="FF0000"/>
            <w:sz w:val="20"/>
            <w:szCs w:val="20"/>
          </w:rPr>
          <w:delText xml:space="preserve"> populism as either a binary or predominantly graduational term. This also leads to disparity in the research paradigms within which the four key approaches operate. </w:delText>
        </w:r>
      </w:del>
    </w:p>
    <w:p w14:paraId="138DCA71" w14:textId="77777777" w:rsidR="00FA66FE" w:rsidRPr="00FA66FE" w:rsidRDefault="00FA66FE" w:rsidP="00FA66FE">
      <w:pPr>
        <w:pBdr>
          <w:top w:val="nil"/>
          <w:left w:val="nil"/>
          <w:bottom w:val="nil"/>
          <w:right w:val="nil"/>
          <w:between w:val="nil"/>
          <w:bar w:val="nil"/>
        </w:pBdr>
        <w:rPr>
          <w:rFonts w:ascii="Verdana" w:hAnsi="Verdana"/>
          <w:sz w:val="20"/>
          <w:szCs w:val="20"/>
        </w:rPr>
      </w:pPr>
    </w:p>
    <w:p w14:paraId="36E4FBCF" w14:textId="18D7608A" w:rsidR="009B0532" w:rsidRPr="0045125E" w:rsidRDefault="009B0532"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Broadly, the claim to unifying the field needs to be better supported, especially taking into account the inherent differences between some of the models. </w:t>
      </w:r>
    </w:p>
    <w:p w14:paraId="76D31A2A" w14:textId="76458BD1" w:rsidR="005844CB" w:rsidRDefault="009C5461" w:rsidP="0017268D">
      <w:pPr>
        <w:pBdr>
          <w:top w:val="nil"/>
          <w:left w:val="nil"/>
          <w:bottom w:val="nil"/>
          <w:right w:val="nil"/>
          <w:between w:val="nil"/>
          <w:bar w:val="nil"/>
        </w:pBdr>
        <w:jc w:val="both"/>
        <w:rPr>
          <w:ins w:id="447" w:author="Callum Tindall" w:date="2025-04-13T15:48:00Z"/>
          <w:rFonts w:ascii="Verdana" w:hAnsi="Verdana"/>
          <w:color w:val="FF0000"/>
          <w:sz w:val="20"/>
          <w:szCs w:val="20"/>
        </w:rPr>
      </w:pPr>
      <w:r>
        <w:rPr>
          <w:rFonts w:ascii="Verdana" w:hAnsi="Verdana"/>
          <w:color w:val="FF0000"/>
          <w:sz w:val="20"/>
          <w:szCs w:val="20"/>
        </w:rPr>
        <w:t xml:space="preserve">I </w:t>
      </w:r>
      <w:ins w:id="448" w:author="Callum Tindall" w:date="2025-04-09T21:05:00Z">
        <w:r w:rsidR="005A2E08">
          <w:rPr>
            <w:rFonts w:ascii="Verdana" w:hAnsi="Verdana"/>
            <w:color w:val="FF0000"/>
            <w:sz w:val="20"/>
            <w:szCs w:val="20"/>
          </w:rPr>
          <w:t xml:space="preserve">have significantly </w:t>
        </w:r>
      </w:ins>
      <w:del w:id="449" w:author="Caitlin Milazzo (staff)" w:date="2025-03-25T10:26:00Z">
        <w:r w:rsidDel="00C63AEF">
          <w:rPr>
            <w:rFonts w:ascii="Verdana" w:hAnsi="Verdana"/>
            <w:color w:val="FF0000"/>
            <w:sz w:val="20"/>
            <w:szCs w:val="20"/>
          </w:rPr>
          <w:delText xml:space="preserve">have </w:delText>
        </w:r>
      </w:del>
      <w:del w:id="450" w:author="Caitlin Milazzo (staff)" w:date="2025-03-25T10:09:00Z">
        <w:r w:rsidDel="005B5132">
          <w:rPr>
            <w:rFonts w:ascii="Verdana" w:hAnsi="Verdana"/>
            <w:color w:val="FF0000"/>
            <w:sz w:val="20"/>
            <w:szCs w:val="20"/>
          </w:rPr>
          <w:delText xml:space="preserve">aimed to </w:delText>
        </w:r>
      </w:del>
      <w:r>
        <w:rPr>
          <w:rFonts w:ascii="Verdana" w:hAnsi="Verdana"/>
          <w:color w:val="FF0000"/>
          <w:sz w:val="20"/>
          <w:szCs w:val="20"/>
        </w:rPr>
        <w:t>tone</w:t>
      </w:r>
      <w:ins w:id="451" w:author="Caitlin Milazzo (staff)" w:date="2025-03-25T10:09:00Z">
        <w:r w:rsidR="005B5132">
          <w:rPr>
            <w:rFonts w:ascii="Verdana" w:hAnsi="Verdana"/>
            <w:color w:val="FF0000"/>
            <w:sz w:val="20"/>
            <w:szCs w:val="20"/>
          </w:rPr>
          <w:t>d</w:t>
        </w:r>
      </w:ins>
      <w:r>
        <w:rPr>
          <w:rFonts w:ascii="Verdana" w:hAnsi="Verdana"/>
          <w:color w:val="FF0000"/>
          <w:sz w:val="20"/>
          <w:szCs w:val="20"/>
        </w:rPr>
        <w:t xml:space="preserve"> down the aim of unifying the field</w:t>
      </w:r>
      <w:ins w:id="452" w:author="Caitlin Milazzo (staff)" w:date="2025-03-25T10:09:00Z">
        <w:r w:rsidR="005B5132">
          <w:rPr>
            <w:rFonts w:ascii="Verdana" w:hAnsi="Verdana"/>
            <w:color w:val="FF0000"/>
            <w:sz w:val="20"/>
            <w:szCs w:val="20"/>
          </w:rPr>
          <w:t xml:space="preserve">, instead making clear that </w:t>
        </w:r>
      </w:ins>
      <w:del w:id="453" w:author="Caitlin Milazzo (staff)" w:date="2025-03-25T10:09:00Z">
        <w:r w:rsidR="0093076F" w:rsidDel="005B5132">
          <w:rPr>
            <w:rFonts w:ascii="Verdana" w:hAnsi="Verdana"/>
            <w:color w:val="FF0000"/>
            <w:sz w:val="20"/>
            <w:szCs w:val="20"/>
          </w:rPr>
          <w:delText xml:space="preserve"> significantly as </w:delText>
        </w:r>
      </w:del>
      <w:r w:rsidR="0093076F">
        <w:rPr>
          <w:rFonts w:ascii="Verdana" w:hAnsi="Verdana"/>
          <w:color w:val="FF0000"/>
          <w:sz w:val="20"/>
          <w:szCs w:val="20"/>
        </w:rPr>
        <w:t xml:space="preserve">the aim is to </w:t>
      </w:r>
      <w:del w:id="454" w:author="Callum Tindall" w:date="2025-03-26T20:35:00Z">
        <w:r w:rsidR="0093076F" w:rsidDel="00D644A8">
          <w:rPr>
            <w:rFonts w:ascii="Verdana" w:hAnsi="Verdana"/>
            <w:color w:val="FF0000"/>
            <w:sz w:val="20"/>
            <w:szCs w:val="20"/>
          </w:rPr>
          <w:delText xml:space="preserve">more </w:delText>
        </w:r>
      </w:del>
      <w:r w:rsidR="0093076F">
        <w:rPr>
          <w:rFonts w:ascii="Verdana" w:hAnsi="Verdana"/>
          <w:color w:val="FF0000"/>
          <w:sz w:val="20"/>
          <w:szCs w:val="20"/>
        </w:rPr>
        <w:t>build a collaborative approach</w:t>
      </w:r>
      <w:ins w:id="455" w:author="Callum Tindall" w:date="2025-04-09T21:05:00Z">
        <w:r w:rsidR="005A2E08">
          <w:rPr>
            <w:rFonts w:ascii="Verdana" w:hAnsi="Verdana"/>
            <w:color w:val="FF0000"/>
            <w:sz w:val="20"/>
            <w:szCs w:val="20"/>
          </w:rPr>
          <w:t xml:space="preserve"> that works with the benefits of existing conceptualisations of populism</w:t>
        </w:r>
      </w:ins>
      <w:ins w:id="456" w:author="Callum Tindall" w:date="2025-04-13T15:46:00Z">
        <w:r w:rsidR="00B20E1B">
          <w:rPr>
            <w:rFonts w:ascii="Verdana" w:hAnsi="Verdana"/>
            <w:color w:val="FF0000"/>
            <w:sz w:val="20"/>
            <w:szCs w:val="20"/>
          </w:rPr>
          <w:t xml:space="preserve"> (e.g. p. 4</w:t>
        </w:r>
      </w:ins>
      <w:ins w:id="457" w:author="Callum Tindall" w:date="2025-04-13T21:18:00Z">
        <w:r w:rsidR="00B20E1B">
          <w:rPr>
            <w:rFonts w:ascii="Verdana" w:hAnsi="Verdana"/>
            <w:color w:val="FF0000"/>
            <w:sz w:val="20"/>
            <w:szCs w:val="20"/>
          </w:rPr>
          <w:t>5</w:t>
        </w:r>
      </w:ins>
      <w:ins w:id="458" w:author="Callum Tindall" w:date="2025-04-13T15:46:00Z">
        <w:r w:rsidR="005844CB">
          <w:rPr>
            <w:rFonts w:ascii="Verdana" w:hAnsi="Verdana"/>
            <w:color w:val="FF0000"/>
            <w:sz w:val="20"/>
            <w:szCs w:val="20"/>
          </w:rPr>
          <w:t>)</w:t>
        </w:r>
      </w:ins>
      <w:r>
        <w:rPr>
          <w:rFonts w:ascii="Verdana" w:hAnsi="Verdana"/>
          <w:color w:val="FF0000"/>
          <w:sz w:val="20"/>
          <w:szCs w:val="20"/>
        </w:rPr>
        <w:t xml:space="preserve">. </w:t>
      </w:r>
      <w:ins w:id="459" w:author="Callum Tindall" w:date="2025-04-13T15:48:00Z">
        <w:r w:rsidR="005844CB">
          <w:rPr>
            <w:rFonts w:ascii="Verdana" w:hAnsi="Verdana"/>
            <w:color w:val="FF0000"/>
            <w:sz w:val="20"/>
            <w:szCs w:val="20"/>
          </w:rPr>
          <w:t>Therefore, the aim of the thesis is not to unify the field,</w:t>
        </w:r>
      </w:ins>
      <w:ins w:id="460" w:author="Callum Tindall" w:date="2025-04-13T15:49:00Z">
        <w:r w:rsidR="005844CB">
          <w:rPr>
            <w:rFonts w:ascii="Verdana" w:hAnsi="Verdana"/>
            <w:color w:val="FF0000"/>
            <w:sz w:val="20"/>
            <w:szCs w:val="20"/>
          </w:rPr>
          <w:t xml:space="preserve"> which is a potentially impossible task. I</w:t>
        </w:r>
      </w:ins>
      <w:ins w:id="461" w:author="Callum Tindall" w:date="2025-04-13T15:48:00Z">
        <w:r w:rsidR="005844CB">
          <w:rPr>
            <w:rFonts w:ascii="Verdana" w:hAnsi="Verdana"/>
            <w:color w:val="FF0000"/>
            <w:sz w:val="20"/>
            <w:szCs w:val="20"/>
          </w:rPr>
          <w:t>nstead</w:t>
        </w:r>
      </w:ins>
      <w:ins w:id="462" w:author="Callum Tindall" w:date="2025-04-13T15:50:00Z">
        <w:r w:rsidR="005844CB">
          <w:rPr>
            <w:rFonts w:ascii="Verdana" w:hAnsi="Verdana"/>
            <w:color w:val="FF0000"/>
            <w:sz w:val="20"/>
            <w:szCs w:val="20"/>
          </w:rPr>
          <w:t>,</w:t>
        </w:r>
      </w:ins>
      <w:ins w:id="463" w:author="Callum Tindall" w:date="2025-04-13T15:48:00Z">
        <w:r w:rsidR="005844CB">
          <w:rPr>
            <w:rFonts w:ascii="Verdana" w:hAnsi="Verdana"/>
            <w:color w:val="FF0000"/>
            <w:sz w:val="20"/>
            <w:szCs w:val="20"/>
          </w:rPr>
          <w:t xml:space="preserve"> </w:t>
        </w:r>
      </w:ins>
      <w:ins w:id="464" w:author="Callum Tindall" w:date="2025-04-13T15:49:00Z">
        <w:r w:rsidR="005844CB">
          <w:rPr>
            <w:rFonts w:ascii="Verdana" w:hAnsi="Verdana"/>
            <w:color w:val="FF0000"/>
            <w:sz w:val="20"/>
            <w:szCs w:val="20"/>
          </w:rPr>
          <w:t>I make clear in the thesis that I aim to</w:t>
        </w:r>
      </w:ins>
      <w:ins w:id="465" w:author="Callum Tindall" w:date="2025-04-13T15:48:00Z">
        <w:r w:rsidR="005844CB">
          <w:rPr>
            <w:rFonts w:ascii="Verdana" w:hAnsi="Verdana"/>
            <w:color w:val="FF0000"/>
            <w:sz w:val="20"/>
            <w:szCs w:val="20"/>
          </w:rPr>
          <w:t xml:space="preserve"> form a </w:t>
        </w:r>
      </w:ins>
      <w:ins w:id="466" w:author="Callum Tindall" w:date="2025-04-13T15:50:00Z">
        <w:r w:rsidR="005844CB">
          <w:rPr>
            <w:rFonts w:ascii="Verdana" w:hAnsi="Verdana"/>
            <w:color w:val="FF0000"/>
            <w:sz w:val="20"/>
            <w:szCs w:val="20"/>
          </w:rPr>
          <w:t>complementary</w:t>
        </w:r>
      </w:ins>
      <w:ins w:id="467" w:author="Callum Tindall" w:date="2025-04-13T15:48:00Z">
        <w:r w:rsidR="005844CB">
          <w:rPr>
            <w:rFonts w:ascii="Verdana" w:hAnsi="Verdana"/>
            <w:color w:val="FF0000"/>
            <w:sz w:val="20"/>
            <w:szCs w:val="20"/>
          </w:rPr>
          <w:t xml:space="preserve"> single approach that covers the key areas of the four ex</w:t>
        </w:r>
      </w:ins>
      <w:ins w:id="468" w:author="Callum Tindall" w:date="2025-04-13T15:49:00Z">
        <w:r w:rsidR="005844CB">
          <w:rPr>
            <w:rFonts w:ascii="Verdana" w:hAnsi="Verdana"/>
            <w:color w:val="FF0000"/>
            <w:sz w:val="20"/>
            <w:szCs w:val="20"/>
          </w:rPr>
          <w:t>isting approaches and can be analysed using a universal framework</w:t>
        </w:r>
      </w:ins>
      <w:ins w:id="469" w:author="Callum Tindall" w:date="2025-04-13T15:50:00Z">
        <w:r w:rsidR="005844CB">
          <w:rPr>
            <w:rFonts w:ascii="Verdana" w:hAnsi="Verdana"/>
            <w:color w:val="FF0000"/>
            <w:sz w:val="20"/>
            <w:szCs w:val="20"/>
          </w:rPr>
          <w:t>, which is essentially the core research puzzle that I address.</w:t>
        </w:r>
      </w:ins>
    </w:p>
    <w:p w14:paraId="5B95B9C8" w14:textId="77777777" w:rsidR="005844CB" w:rsidRDefault="005844CB" w:rsidP="0017268D">
      <w:pPr>
        <w:pBdr>
          <w:top w:val="nil"/>
          <w:left w:val="nil"/>
          <w:bottom w:val="nil"/>
          <w:right w:val="nil"/>
          <w:between w:val="nil"/>
          <w:bar w:val="nil"/>
        </w:pBdr>
        <w:jc w:val="both"/>
        <w:rPr>
          <w:ins w:id="470" w:author="Callum Tindall" w:date="2025-04-13T15:48:00Z"/>
          <w:rFonts w:ascii="Verdana" w:hAnsi="Verdana"/>
          <w:color w:val="FF0000"/>
          <w:sz w:val="20"/>
          <w:szCs w:val="20"/>
        </w:rPr>
      </w:pPr>
    </w:p>
    <w:p w14:paraId="6E7FF7E0" w14:textId="6A79A237" w:rsidR="005844CB" w:rsidRDefault="009C5461" w:rsidP="0017268D">
      <w:pPr>
        <w:pBdr>
          <w:top w:val="nil"/>
          <w:left w:val="nil"/>
          <w:bottom w:val="nil"/>
          <w:right w:val="nil"/>
          <w:between w:val="nil"/>
          <w:bar w:val="nil"/>
        </w:pBdr>
        <w:jc w:val="both"/>
        <w:rPr>
          <w:ins w:id="471" w:author="Callum Tindall" w:date="2025-04-13T15:48:00Z"/>
          <w:rFonts w:ascii="Verdana" w:hAnsi="Verdana"/>
          <w:color w:val="FF0000"/>
          <w:sz w:val="20"/>
          <w:szCs w:val="20"/>
        </w:rPr>
      </w:pPr>
      <w:r>
        <w:rPr>
          <w:rFonts w:ascii="Verdana" w:hAnsi="Verdana"/>
          <w:color w:val="FF0000"/>
          <w:sz w:val="20"/>
          <w:szCs w:val="20"/>
        </w:rPr>
        <w:t xml:space="preserve">The differences between the </w:t>
      </w:r>
      <w:r w:rsidR="0093076F">
        <w:rPr>
          <w:rFonts w:ascii="Verdana" w:hAnsi="Verdana"/>
          <w:color w:val="FF0000"/>
          <w:sz w:val="20"/>
          <w:szCs w:val="20"/>
        </w:rPr>
        <w:t xml:space="preserve">existing </w:t>
      </w:r>
      <w:r>
        <w:rPr>
          <w:rFonts w:ascii="Verdana" w:hAnsi="Verdana"/>
          <w:color w:val="FF0000"/>
          <w:sz w:val="20"/>
          <w:szCs w:val="20"/>
        </w:rPr>
        <w:t xml:space="preserve">approaches </w:t>
      </w:r>
      <w:ins w:id="472" w:author="Caitlin Milazzo (staff)" w:date="2025-03-25T10:09:00Z">
        <w:r w:rsidR="005B5132">
          <w:rPr>
            <w:rFonts w:ascii="Verdana" w:hAnsi="Verdana"/>
            <w:color w:val="FF0000"/>
            <w:sz w:val="20"/>
            <w:szCs w:val="20"/>
          </w:rPr>
          <w:t>are</w:t>
        </w:r>
      </w:ins>
      <w:del w:id="473" w:author="Caitlin Milazzo (staff)" w:date="2025-03-25T10:09:00Z">
        <w:r w:rsidDel="005B5132">
          <w:rPr>
            <w:rFonts w:ascii="Verdana" w:hAnsi="Verdana"/>
            <w:color w:val="FF0000"/>
            <w:sz w:val="20"/>
            <w:szCs w:val="20"/>
          </w:rPr>
          <w:delText>is</w:delText>
        </w:r>
      </w:del>
      <w:r>
        <w:rPr>
          <w:rFonts w:ascii="Verdana" w:hAnsi="Verdana"/>
          <w:color w:val="FF0000"/>
          <w:sz w:val="20"/>
          <w:szCs w:val="20"/>
        </w:rPr>
        <w:t xml:space="preserve"> made clearer throughout the section, with </w:t>
      </w:r>
      <w:ins w:id="474" w:author="Callum Tindall" w:date="2025-03-26T20:35:00Z">
        <w:r w:rsidR="00D644A8">
          <w:rPr>
            <w:rFonts w:ascii="Verdana" w:hAnsi="Verdana"/>
            <w:color w:val="FF0000"/>
            <w:sz w:val="20"/>
            <w:szCs w:val="20"/>
          </w:rPr>
          <w:t xml:space="preserve">a </w:t>
        </w:r>
      </w:ins>
      <w:r>
        <w:rPr>
          <w:rFonts w:ascii="Verdana" w:hAnsi="Verdana"/>
          <w:color w:val="FF0000"/>
          <w:sz w:val="20"/>
          <w:szCs w:val="20"/>
        </w:rPr>
        <w:t xml:space="preserve">comparison between </w:t>
      </w:r>
      <w:ins w:id="475" w:author="Callum Tindall" w:date="2025-03-26T20:35:00Z">
        <w:r w:rsidR="00D644A8">
          <w:rPr>
            <w:rFonts w:ascii="Verdana" w:hAnsi="Verdana"/>
            <w:color w:val="FF0000"/>
            <w:sz w:val="20"/>
            <w:szCs w:val="20"/>
          </w:rPr>
          <w:t xml:space="preserve">the main </w:t>
        </w:r>
      </w:ins>
      <w:r>
        <w:rPr>
          <w:rFonts w:ascii="Verdana" w:hAnsi="Verdana"/>
          <w:color w:val="FF0000"/>
          <w:sz w:val="20"/>
          <w:szCs w:val="20"/>
        </w:rPr>
        <w:t>conceptualisations</w:t>
      </w:r>
      <w:ins w:id="476" w:author="Callum Tindall" w:date="2025-03-26T20:35:00Z">
        <w:r w:rsidR="00D644A8">
          <w:rPr>
            <w:rFonts w:ascii="Verdana" w:hAnsi="Verdana"/>
            <w:color w:val="FF0000"/>
            <w:sz w:val="20"/>
            <w:szCs w:val="20"/>
          </w:rPr>
          <w:t xml:space="preserve"> of populism as</w:t>
        </w:r>
      </w:ins>
      <w:r>
        <w:rPr>
          <w:rFonts w:ascii="Verdana" w:hAnsi="Verdana"/>
          <w:color w:val="FF0000"/>
          <w:sz w:val="20"/>
          <w:szCs w:val="20"/>
        </w:rPr>
        <w:t xml:space="preserve"> a core focus of the literature review. Most clearly</w:t>
      </w:r>
      <w:del w:id="477" w:author="Callum Tindall" w:date="2025-03-26T20:35:00Z">
        <w:r w:rsidDel="00D644A8">
          <w:rPr>
            <w:rFonts w:ascii="Verdana" w:hAnsi="Verdana"/>
            <w:color w:val="FF0000"/>
            <w:sz w:val="20"/>
            <w:szCs w:val="20"/>
          </w:rPr>
          <w:delText xml:space="preserve"> the distinction between approaches is summarised in a table at the end of the literature review that outlines the differences of analytical focus points (ideas, culture, logic</w:delText>
        </w:r>
      </w:del>
      <w:ins w:id="478" w:author="Caitlin Milazzo (staff)" w:date="2025-03-25T10:10:00Z">
        <w:del w:id="479" w:author="Callum Tindall" w:date="2025-03-26T20:35:00Z">
          <w:r w:rsidR="005B5132" w:rsidDel="00D644A8">
            <w:rPr>
              <w:rFonts w:ascii="Verdana" w:hAnsi="Verdana"/>
              <w:color w:val="FF0000"/>
              <w:sz w:val="20"/>
              <w:szCs w:val="20"/>
            </w:rPr>
            <w:delText xml:space="preserve">, </w:delText>
          </w:r>
        </w:del>
      </w:ins>
      <w:del w:id="480" w:author="Callum Tindall" w:date="2025-03-26T20:35:00Z">
        <w:r w:rsidDel="00D644A8">
          <w:rPr>
            <w:rFonts w:ascii="Verdana" w:hAnsi="Verdana"/>
            <w:color w:val="FF0000"/>
            <w:sz w:val="20"/>
            <w:szCs w:val="20"/>
          </w:rPr>
          <w:delText xml:space="preserve"> etc</w:delText>
        </w:r>
      </w:del>
      <w:ins w:id="481" w:author="Caitlin Milazzo (staff)" w:date="2025-03-25T10:10:00Z">
        <w:del w:id="482" w:author="Callum Tindall" w:date="2025-03-26T20:35:00Z">
          <w:r w:rsidR="005B5132" w:rsidDel="00D644A8">
            <w:rPr>
              <w:rFonts w:ascii="Verdana" w:hAnsi="Verdana"/>
              <w:color w:val="FF0000"/>
              <w:sz w:val="20"/>
              <w:szCs w:val="20"/>
            </w:rPr>
            <w:delText>.</w:delText>
          </w:r>
        </w:del>
      </w:ins>
      <w:del w:id="483" w:author="Callum Tindall" w:date="2025-03-26T20:35:00Z">
        <w:r w:rsidDel="00D644A8">
          <w:rPr>
            <w:rFonts w:ascii="Verdana" w:hAnsi="Verdana"/>
            <w:color w:val="FF0000"/>
            <w:sz w:val="20"/>
            <w:szCs w:val="20"/>
          </w:rPr>
          <w:delText>), key concepts, how the term is categorised</w:delText>
        </w:r>
      </w:del>
      <w:ins w:id="484" w:author="Callum Tindall" w:date="2025-03-26T20:35:00Z">
        <w:r w:rsidR="00D644A8">
          <w:rPr>
            <w:rFonts w:ascii="Verdana" w:hAnsi="Verdana"/>
            <w:color w:val="FF0000"/>
            <w:sz w:val="20"/>
            <w:szCs w:val="20"/>
          </w:rPr>
          <w:t xml:space="preserve">, the distinction between approaches is summarised in </w:t>
        </w:r>
      </w:ins>
      <w:ins w:id="485" w:author="Callum Tindall" w:date="2025-04-13T15:46:00Z">
        <w:r w:rsidR="005844CB">
          <w:rPr>
            <w:rFonts w:ascii="Verdana" w:hAnsi="Verdana"/>
            <w:color w:val="FF0000"/>
            <w:sz w:val="20"/>
            <w:szCs w:val="20"/>
          </w:rPr>
          <w:t>T</w:t>
        </w:r>
      </w:ins>
      <w:ins w:id="486" w:author="Callum Tindall" w:date="2025-03-26T20:35:00Z">
        <w:r w:rsidR="00D644A8">
          <w:rPr>
            <w:rFonts w:ascii="Verdana" w:hAnsi="Verdana"/>
            <w:color w:val="FF0000"/>
            <w:sz w:val="20"/>
            <w:szCs w:val="20"/>
          </w:rPr>
          <w:t>able</w:t>
        </w:r>
      </w:ins>
      <w:ins w:id="487" w:author="Callum Tindall" w:date="2025-04-13T15:46:00Z">
        <w:r w:rsidR="005844CB">
          <w:rPr>
            <w:rFonts w:ascii="Verdana" w:hAnsi="Verdana"/>
            <w:color w:val="FF0000"/>
            <w:sz w:val="20"/>
            <w:szCs w:val="20"/>
          </w:rPr>
          <w:t xml:space="preserve"> 1</w:t>
        </w:r>
      </w:ins>
      <w:ins w:id="488" w:author="Callum Tindall" w:date="2025-03-26T20:35:00Z">
        <w:r w:rsidR="00D644A8">
          <w:rPr>
            <w:rFonts w:ascii="Verdana" w:hAnsi="Verdana"/>
            <w:color w:val="FF0000"/>
            <w:sz w:val="20"/>
            <w:szCs w:val="20"/>
          </w:rPr>
          <w:t xml:space="preserve"> at the end of the literature review</w:t>
        </w:r>
      </w:ins>
      <w:ins w:id="489" w:author="Callum Tindall" w:date="2025-04-13T15:47:00Z">
        <w:r w:rsidR="005844CB">
          <w:rPr>
            <w:rFonts w:ascii="Verdana" w:hAnsi="Verdana"/>
            <w:color w:val="FF0000"/>
            <w:sz w:val="20"/>
            <w:szCs w:val="20"/>
          </w:rPr>
          <w:t xml:space="preserve"> (p. 4</w:t>
        </w:r>
      </w:ins>
      <w:ins w:id="490" w:author="Callum Tindall" w:date="2025-04-13T17:44:00Z">
        <w:r w:rsidR="00B37FDC">
          <w:rPr>
            <w:rFonts w:ascii="Verdana" w:hAnsi="Verdana"/>
            <w:color w:val="FF0000"/>
            <w:sz w:val="20"/>
            <w:szCs w:val="20"/>
          </w:rPr>
          <w:t>1</w:t>
        </w:r>
      </w:ins>
      <w:ins w:id="491" w:author="Callum Tindall" w:date="2025-04-13T15:48:00Z">
        <w:r w:rsidR="005844CB">
          <w:rPr>
            <w:rFonts w:ascii="Verdana" w:hAnsi="Verdana"/>
            <w:color w:val="FF0000"/>
            <w:sz w:val="20"/>
            <w:szCs w:val="20"/>
          </w:rPr>
          <w:t>)</w:t>
        </w:r>
      </w:ins>
      <w:ins w:id="492" w:author="Callum Tindall" w:date="2025-03-26T20:35:00Z">
        <w:r w:rsidR="00D644A8">
          <w:rPr>
            <w:rFonts w:ascii="Verdana" w:hAnsi="Verdana"/>
            <w:color w:val="FF0000"/>
            <w:sz w:val="20"/>
            <w:szCs w:val="20"/>
          </w:rPr>
          <w:t>, which outlines the differences in analytical focus points (ideas, culture, logic, etc.), key concepts, how the term is categorised, and the research paradigm within which they are situated</w:t>
        </w:r>
      </w:ins>
      <w:del w:id="493" w:author="Callum Tindall" w:date="2025-03-26T20:35:00Z">
        <w:r w:rsidDel="00D644A8">
          <w:rPr>
            <w:rFonts w:ascii="Verdana" w:hAnsi="Verdana"/>
            <w:color w:val="FF0000"/>
            <w:sz w:val="20"/>
            <w:szCs w:val="20"/>
          </w:rPr>
          <w:delText xml:space="preserve"> and the research paradigm within which they follow</w:delText>
        </w:r>
      </w:del>
      <w:r>
        <w:rPr>
          <w:rFonts w:ascii="Verdana" w:hAnsi="Verdana"/>
          <w:color w:val="FF0000"/>
          <w:sz w:val="20"/>
          <w:szCs w:val="20"/>
        </w:rPr>
        <w:t xml:space="preserve">. </w:t>
      </w:r>
    </w:p>
    <w:p w14:paraId="654B8AD8" w14:textId="77777777" w:rsidR="005844CB" w:rsidRDefault="005844CB" w:rsidP="0017268D">
      <w:pPr>
        <w:pBdr>
          <w:top w:val="nil"/>
          <w:left w:val="nil"/>
          <w:bottom w:val="nil"/>
          <w:right w:val="nil"/>
          <w:between w:val="nil"/>
          <w:bar w:val="nil"/>
        </w:pBdr>
        <w:jc w:val="both"/>
        <w:rPr>
          <w:ins w:id="494" w:author="Callum Tindall" w:date="2025-04-13T15:48:00Z"/>
          <w:rFonts w:ascii="Verdana" w:hAnsi="Verdana"/>
          <w:color w:val="FF0000"/>
          <w:sz w:val="20"/>
          <w:szCs w:val="20"/>
        </w:rPr>
      </w:pPr>
    </w:p>
    <w:p w14:paraId="199F4C2D" w14:textId="3E553127" w:rsidR="0045125E" w:rsidRDefault="009C5461" w:rsidP="0017268D">
      <w:pPr>
        <w:pBdr>
          <w:top w:val="nil"/>
          <w:left w:val="nil"/>
          <w:bottom w:val="nil"/>
          <w:right w:val="nil"/>
          <w:between w:val="nil"/>
          <w:bar w:val="nil"/>
        </w:pBdr>
        <w:jc w:val="both"/>
        <w:rPr>
          <w:rFonts w:ascii="Verdana" w:hAnsi="Verdana"/>
          <w:color w:val="FF0000"/>
          <w:sz w:val="20"/>
          <w:szCs w:val="20"/>
        </w:rPr>
      </w:pPr>
      <w:r>
        <w:rPr>
          <w:rFonts w:ascii="Verdana" w:hAnsi="Verdana"/>
          <w:color w:val="FF0000"/>
          <w:sz w:val="20"/>
          <w:szCs w:val="20"/>
        </w:rPr>
        <w:t xml:space="preserve">Consequently, it should be much clearer </w:t>
      </w:r>
      <w:del w:id="495" w:author="Callum Tindall" w:date="2025-03-26T20:35:00Z">
        <w:r w:rsidDel="00D644A8">
          <w:rPr>
            <w:rFonts w:ascii="Verdana" w:hAnsi="Verdana"/>
            <w:color w:val="FF0000"/>
            <w:sz w:val="20"/>
            <w:szCs w:val="20"/>
          </w:rPr>
          <w:delText>where there is overlap and difference between approaches for the reader</w:delText>
        </w:r>
      </w:del>
      <w:ins w:id="496" w:author="Callum Tindall" w:date="2025-03-26T20:35:00Z">
        <w:r w:rsidR="00D644A8">
          <w:rPr>
            <w:rFonts w:ascii="Verdana" w:hAnsi="Verdana"/>
            <w:color w:val="FF0000"/>
            <w:sz w:val="20"/>
            <w:szCs w:val="20"/>
          </w:rPr>
          <w:t>to the reader where there is overlap and difference between approaches</w:t>
        </w:r>
      </w:ins>
      <w:r>
        <w:rPr>
          <w:rFonts w:ascii="Verdana" w:hAnsi="Verdana"/>
          <w:color w:val="FF0000"/>
          <w:sz w:val="20"/>
          <w:szCs w:val="20"/>
        </w:rPr>
        <w:t>.</w:t>
      </w:r>
      <w:ins w:id="497" w:author="Callum Tindall" w:date="2025-04-09T21:06:00Z">
        <w:r w:rsidR="005A2E08">
          <w:rPr>
            <w:rFonts w:ascii="Verdana" w:hAnsi="Verdana"/>
            <w:color w:val="FF0000"/>
            <w:sz w:val="20"/>
            <w:szCs w:val="20"/>
          </w:rPr>
          <w:t xml:space="preserve"> The focus of my study is to search for broad agreement on central and peripheral features rather than unify all existing approaches. Delving deeper into the ontologica</w:t>
        </w:r>
      </w:ins>
      <w:ins w:id="498" w:author="Callum Tindall" w:date="2025-04-09T21:07:00Z">
        <w:r w:rsidR="005A2E08">
          <w:rPr>
            <w:rFonts w:ascii="Verdana" w:hAnsi="Verdana"/>
            <w:color w:val="FF0000"/>
            <w:sz w:val="20"/>
            <w:szCs w:val="20"/>
          </w:rPr>
          <w:t xml:space="preserve">l differences has helped to outline where fundamental disagreement exists and where my study seeks balance with a critical realist approach </w:t>
        </w:r>
      </w:ins>
      <w:ins w:id="499" w:author="Callum Tindall" w:date="2025-04-09T21:08:00Z">
        <w:r w:rsidR="00F227CA">
          <w:rPr>
            <w:rFonts w:ascii="Verdana" w:hAnsi="Verdana"/>
            <w:color w:val="FF0000"/>
            <w:sz w:val="20"/>
            <w:szCs w:val="20"/>
          </w:rPr>
          <w:t>rather than a full positivist or interpretivist approach to studying populist discourse.</w:t>
        </w:r>
      </w:ins>
    </w:p>
    <w:p w14:paraId="216FBA9A" w14:textId="77777777" w:rsidR="009C5461" w:rsidRPr="0045125E" w:rsidRDefault="009C5461" w:rsidP="0045125E">
      <w:pPr>
        <w:pBdr>
          <w:top w:val="nil"/>
          <w:left w:val="nil"/>
          <w:bottom w:val="nil"/>
          <w:right w:val="nil"/>
          <w:between w:val="nil"/>
          <w:bar w:val="nil"/>
        </w:pBdr>
        <w:rPr>
          <w:rFonts w:ascii="Verdana" w:hAnsi="Verdana"/>
          <w:color w:val="FF0000"/>
          <w:sz w:val="20"/>
          <w:szCs w:val="20"/>
        </w:rPr>
      </w:pPr>
    </w:p>
    <w:p w14:paraId="51E15C90" w14:textId="414DB738" w:rsidR="00802423" w:rsidRDefault="00802423"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rPr>
        <w:t>The UK context, and the pre-existing studies of populism within the UK, needs to be better covered in the literature review.</w:t>
      </w:r>
    </w:p>
    <w:p w14:paraId="5D7AB9C8" w14:textId="79EADD98" w:rsidR="0045125E" w:rsidRDefault="009C5461" w:rsidP="0017268D">
      <w:pPr>
        <w:pBdr>
          <w:top w:val="nil"/>
          <w:left w:val="nil"/>
          <w:bottom w:val="nil"/>
          <w:right w:val="nil"/>
          <w:between w:val="nil"/>
          <w:bar w:val="nil"/>
        </w:pBdr>
        <w:jc w:val="both"/>
        <w:rPr>
          <w:rFonts w:ascii="Verdana" w:hAnsi="Verdana"/>
          <w:color w:val="FF0000"/>
          <w:sz w:val="20"/>
          <w:szCs w:val="20"/>
        </w:rPr>
      </w:pPr>
      <w:r>
        <w:rPr>
          <w:rFonts w:ascii="Verdana" w:hAnsi="Verdana"/>
          <w:color w:val="FF0000"/>
          <w:sz w:val="20"/>
          <w:szCs w:val="20"/>
        </w:rPr>
        <w:t xml:space="preserve">I agree that it is </w:t>
      </w:r>
      <w:del w:id="500" w:author="Callum Tindall" w:date="2025-03-26T20:35:00Z">
        <w:r w:rsidDel="00D644A8">
          <w:rPr>
            <w:rFonts w:ascii="Verdana" w:hAnsi="Verdana"/>
            <w:color w:val="FF0000"/>
            <w:sz w:val="20"/>
            <w:szCs w:val="20"/>
          </w:rPr>
          <w:delText>useful to give some additional context to</w:delText>
        </w:r>
      </w:del>
      <w:ins w:id="501" w:author="Callum Tindall" w:date="2025-03-26T20:35:00Z">
        <w:r w:rsidR="00D644A8">
          <w:rPr>
            <w:rFonts w:ascii="Verdana" w:hAnsi="Verdana"/>
            <w:color w:val="FF0000"/>
            <w:sz w:val="20"/>
            <w:szCs w:val="20"/>
          </w:rPr>
          <w:t>beneficial to provide some additional context for</w:t>
        </w:r>
      </w:ins>
      <w:r>
        <w:rPr>
          <w:rFonts w:ascii="Verdana" w:hAnsi="Verdana"/>
          <w:color w:val="FF0000"/>
          <w:sz w:val="20"/>
          <w:szCs w:val="20"/>
        </w:rPr>
        <w:t xml:space="preserve"> populism in Britain.</w:t>
      </w:r>
      <w:del w:id="502" w:author="Caitlin Milazzo (staff)" w:date="2025-03-25T10:10:00Z">
        <w:r w:rsidDel="005B5132">
          <w:rPr>
            <w:rFonts w:ascii="Verdana" w:hAnsi="Verdana"/>
            <w:color w:val="FF0000"/>
            <w:sz w:val="20"/>
            <w:szCs w:val="20"/>
          </w:rPr>
          <w:delText xml:space="preserve"> Therefore, </w:delText>
        </w:r>
      </w:del>
      <w:ins w:id="503" w:author="Caitlin Milazzo (staff)" w:date="2025-03-25T10:10:00Z">
        <w:r w:rsidR="005B5132">
          <w:rPr>
            <w:rFonts w:ascii="Verdana" w:hAnsi="Verdana"/>
            <w:color w:val="FF0000"/>
            <w:sz w:val="20"/>
            <w:szCs w:val="20"/>
          </w:rPr>
          <w:t xml:space="preserve"> </w:t>
        </w:r>
      </w:ins>
      <w:r>
        <w:rPr>
          <w:rFonts w:ascii="Verdana" w:hAnsi="Verdana"/>
          <w:color w:val="FF0000"/>
          <w:sz w:val="20"/>
          <w:szCs w:val="20"/>
        </w:rPr>
        <w:t xml:space="preserve">I </w:t>
      </w:r>
      <w:del w:id="504" w:author="Caitlin Milazzo (staff)" w:date="2025-03-25T10:26:00Z">
        <w:r w:rsidDel="00C63AEF">
          <w:rPr>
            <w:rFonts w:ascii="Verdana" w:hAnsi="Verdana"/>
            <w:color w:val="FF0000"/>
            <w:sz w:val="20"/>
            <w:szCs w:val="20"/>
          </w:rPr>
          <w:delText xml:space="preserve">have </w:delText>
        </w:r>
      </w:del>
      <w:ins w:id="505" w:author="Caitlin Milazzo (staff)" w:date="2025-03-25T10:26:00Z">
        <w:r w:rsidR="00C63AEF">
          <w:rPr>
            <w:rFonts w:ascii="Verdana" w:hAnsi="Verdana"/>
            <w:color w:val="FF0000"/>
            <w:sz w:val="20"/>
            <w:szCs w:val="20"/>
          </w:rPr>
          <w:t xml:space="preserve">now </w:t>
        </w:r>
      </w:ins>
      <w:del w:id="506" w:author="Caitlin Milazzo (staff)" w:date="2025-03-25T10:26:00Z">
        <w:r w:rsidDel="00C63AEF">
          <w:rPr>
            <w:rFonts w:ascii="Verdana" w:hAnsi="Verdana"/>
            <w:color w:val="FF0000"/>
            <w:sz w:val="20"/>
            <w:szCs w:val="20"/>
          </w:rPr>
          <w:delText xml:space="preserve">taken this feedback on board and </w:delText>
        </w:r>
      </w:del>
      <w:r>
        <w:rPr>
          <w:rFonts w:ascii="Verdana" w:hAnsi="Verdana"/>
          <w:color w:val="FF0000"/>
          <w:sz w:val="20"/>
          <w:szCs w:val="20"/>
        </w:rPr>
        <w:t>include</w:t>
      </w:r>
      <w:del w:id="507" w:author="Caitlin Milazzo (staff)" w:date="2025-03-25T10:26:00Z">
        <w:r w:rsidDel="00C63AEF">
          <w:rPr>
            <w:rFonts w:ascii="Verdana" w:hAnsi="Verdana"/>
            <w:color w:val="FF0000"/>
            <w:sz w:val="20"/>
            <w:szCs w:val="20"/>
          </w:rPr>
          <w:delText>d</w:delText>
        </w:r>
      </w:del>
      <w:r>
        <w:rPr>
          <w:rFonts w:ascii="Verdana" w:hAnsi="Verdana"/>
          <w:color w:val="FF0000"/>
          <w:sz w:val="20"/>
          <w:szCs w:val="20"/>
        </w:rPr>
        <w:t xml:space="preserve"> a section towards the end of the review that provides </w:t>
      </w:r>
      <w:del w:id="508" w:author="Callum Tindall" w:date="2025-03-26T20:36:00Z">
        <w:r w:rsidDel="00D644A8">
          <w:rPr>
            <w:rFonts w:ascii="Verdana" w:hAnsi="Verdana"/>
            <w:color w:val="FF0000"/>
            <w:sz w:val="20"/>
            <w:szCs w:val="20"/>
          </w:rPr>
          <w:delText>some insight into key figures in British political history that are thought to be</w:delText>
        </w:r>
      </w:del>
      <w:ins w:id="509" w:author="Callum Tindall" w:date="2025-03-26T20:36:00Z">
        <w:r w:rsidR="00D644A8">
          <w:rPr>
            <w:rFonts w:ascii="Verdana" w:hAnsi="Verdana"/>
            <w:color w:val="FF0000"/>
            <w:sz w:val="20"/>
            <w:szCs w:val="20"/>
          </w:rPr>
          <w:t>insight into key figures in British political history who are considered</w:t>
        </w:r>
      </w:ins>
      <w:r>
        <w:rPr>
          <w:rFonts w:ascii="Verdana" w:hAnsi="Verdana"/>
          <w:color w:val="FF0000"/>
          <w:sz w:val="20"/>
          <w:szCs w:val="20"/>
        </w:rPr>
        <w:t xml:space="preserve"> populist, namely Margaret Thatcher and Enoch Powell</w:t>
      </w:r>
      <w:ins w:id="510" w:author="Caitlin Milazzo (staff)" w:date="2025-03-25T10:10:00Z">
        <w:r w:rsidR="005B5132">
          <w:rPr>
            <w:rFonts w:ascii="Verdana" w:hAnsi="Verdana"/>
            <w:color w:val="FF0000"/>
            <w:sz w:val="20"/>
            <w:szCs w:val="20"/>
          </w:rPr>
          <w:t xml:space="preserve"> (</w:t>
        </w:r>
      </w:ins>
      <w:del w:id="511" w:author="Caitlin Milazzo (staff)" w:date="2025-03-25T10:10:00Z">
        <w:r w:rsidR="00F975B6" w:rsidDel="005B5132">
          <w:rPr>
            <w:rFonts w:ascii="Verdana" w:hAnsi="Verdana"/>
            <w:color w:val="FF0000"/>
            <w:sz w:val="20"/>
            <w:szCs w:val="20"/>
          </w:rPr>
          <w:delText xml:space="preserve">, </w:delText>
        </w:r>
      </w:del>
      <w:r w:rsidR="00F975B6">
        <w:rPr>
          <w:rFonts w:ascii="Verdana" w:hAnsi="Verdana"/>
          <w:color w:val="FF0000"/>
          <w:sz w:val="20"/>
          <w:szCs w:val="20"/>
        </w:rPr>
        <w:t>see p. 3</w:t>
      </w:r>
      <w:ins w:id="512" w:author="Callum Tindall" w:date="2025-04-13T21:18:00Z">
        <w:r w:rsidR="00B20E1B">
          <w:rPr>
            <w:rFonts w:ascii="Verdana" w:hAnsi="Verdana"/>
            <w:color w:val="FF0000"/>
            <w:sz w:val="20"/>
            <w:szCs w:val="20"/>
          </w:rPr>
          <w:t>8</w:t>
        </w:r>
      </w:ins>
      <w:del w:id="513" w:author="Callum Tindall" w:date="2025-04-13T21:18:00Z">
        <w:r w:rsidR="00F975B6" w:rsidDel="00B20E1B">
          <w:rPr>
            <w:rFonts w:ascii="Verdana" w:hAnsi="Verdana"/>
            <w:color w:val="FF0000"/>
            <w:sz w:val="20"/>
            <w:szCs w:val="20"/>
          </w:rPr>
          <w:delText>8</w:delText>
        </w:r>
      </w:del>
      <w:ins w:id="514" w:author="Caitlin Milazzo (staff)" w:date="2025-03-25T10:10:00Z">
        <w:r w:rsidR="005B5132">
          <w:rPr>
            <w:rFonts w:ascii="Verdana" w:hAnsi="Verdana"/>
            <w:color w:val="FF0000"/>
            <w:sz w:val="20"/>
            <w:szCs w:val="20"/>
          </w:rPr>
          <w:t>)</w:t>
        </w:r>
      </w:ins>
      <w:r>
        <w:rPr>
          <w:rFonts w:ascii="Verdana" w:hAnsi="Verdana"/>
          <w:color w:val="FF0000"/>
          <w:sz w:val="20"/>
          <w:szCs w:val="20"/>
        </w:rPr>
        <w:t>. I then bring into this debate parties in Britain that are said to utilise populism on both the left and the right wing and how these are generally condensed to the fringes of British politics.</w:t>
      </w:r>
    </w:p>
    <w:p w14:paraId="08C5F24A" w14:textId="2CECC19F" w:rsidR="009C5461" w:rsidRDefault="009C5461" w:rsidP="0017268D">
      <w:pPr>
        <w:pBdr>
          <w:top w:val="nil"/>
          <w:left w:val="nil"/>
          <w:bottom w:val="nil"/>
          <w:right w:val="nil"/>
          <w:between w:val="nil"/>
          <w:bar w:val="nil"/>
        </w:pBdr>
        <w:jc w:val="both"/>
        <w:rPr>
          <w:rFonts w:ascii="Verdana" w:hAnsi="Verdana"/>
          <w:color w:val="FF0000"/>
          <w:sz w:val="20"/>
          <w:szCs w:val="20"/>
        </w:rPr>
      </w:pPr>
    </w:p>
    <w:p w14:paraId="11CCC835" w14:textId="7A05FD5F" w:rsidR="009C5461" w:rsidRPr="00B13EE5" w:rsidRDefault="009C5461" w:rsidP="0017268D">
      <w:pPr>
        <w:pBdr>
          <w:top w:val="nil"/>
          <w:left w:val="nil"/>
          <w:bottom w:val="nil"/>
          <w:right w:val="nil"/>
          <w:between w:val="nil"/>
          <w:bar w:val="nil"/>
        </w:pBdr>
        <w:jc w:val="both"/>
        <w:rPr>
          <w:rFonts w:ascii="Verdana" w:hAnsi="Verdana"/>
          <w:color w:val="FF0000"/>
          <w:sz w:val="20"/>
          <w:szCs w:val="20"/>
        </w:rPr>
      </w:pPr>
      <w:r>
        <w:rPr>
          <w:rFonts w:ascii="Verdana" w:hAnsi="Verdana"/>
          <w:color w:val="FF0000"/>
          <w:sz w:val="20"/>
          <w:szCs w:val="20"/>
        </w:rPr>
        <w:t xml:space="preserve">The section </w:t>
      </w:r>
      <w:del w:id="515" w:author="Caitlin Milazzo (staff)" w:date="2025-03-25T10:26:00Z">
        <w:r w:rsidDel="00C63AEF">
          <w:rPr>
            <w:rFonts w:ascii="Verdana" w:hAnsi="Verdana"/>
            <w:color w:val="FF0000"/>
            <w:sz w:val="20"/>
            <w:szCs w:val="20"/>
          </w:rPr>
          <w:delText xml:space="preserve">then </w:delText>
        </w:r>
      </w:del>
      <w:r>
        <w:rPr>
          <w:rFonts w:ascii="Verdana" w:hAnsi="Verdana"/>
          <w:color w:val="FF0000"/>
          <w:sz w:val="20"/>
          <w:szCs w:val="20"/>
        </w:rPr>
        <w:t>turns to populism within contemporary British politics</w:t>
      </w:r>
      <w:ins w:id="516" w:author="Caitlin Milazzo (staff)" w:date="2025-03-25T10:26:00Z">
        <w:r w:rsidR="00C63AEF">
          <w:rPr>
            <w:rFonts w:ascii="Verdana" w:hAnsi="Verdana"/>
            <w:color w:val="FF0000"/>
            <w:sz w:val="20"/>
            <w:szCs w:val="20"/>
          </w:rPr>
          <w:t>,</w:t>
        </w:r>
      </w:ins>
      <w:r>
        <w:rPr>
          <w:rFonts w:ascii="Verdana" w:hAnsi="Verdana"/>
          <w:color w:val="FF0000"/>
          <w:sz w:val="20"/>
          <w:szCs w:val="20"/>
        </w:rPr>
        <w:t xml:space="preserve"> which helps shape the </w:t>
      </w:r>
      <w:del w:id="517" w:author="Callum Tindall" w:date="2025-03-26T20:37:00Z">
        <w:r w:rsidDel="00D644A8">
          <w:rPr>
            <w:rFonts w:ascii="Verdana" w:hAnsi="Verdana"/>
            <w:color w:val="FF0000"/>
            <w:sz w:val="20"/>
            <w:szCs w:val="20"/>
          </w:rPr>
          <w:delText>assumptions of the study</w:delText>
        </w:r>
      </w:del>
      <w:ins w:id="518" w:author="Callum Tindall" w:date="2025-03-26T20:37:00Z">
        <w:r w:rsidR="00D644A8">
          <w:rPr>
            <w:rFonts w:ascii="Verdana" w:hAnsi="Verdana"/>
            <w:color w:val="FF0000"/>
            <w:sz w:val="20"/>
            <w:szCs w:val="20"/>
          </w:rPr>
          <w:t>study's assumptions</w:t>
        </w:r>
      </w:ins>
      <w:r>
        <w:rPr>
          <w:rFonts w:ascii="Verdana" w:hAnsi="Verdana"/>
          <w:color w:val="FF0000"/>
          <w:sz w:val="20"/>
          <w:szCs w:val="20"/>
        </w:rPr>
        <w:t xml:space="preserve">. The key focus </w:t>
      </w:r>
      <w:del w:id="519" w:author="Callum Tindall" w:date="2025-04-09T21:09:00Z">
        <w:r w:rsidDel="00F227CA">
          <w:rPr>
            <w:rFonts w:ascii="Verdana" w:hAnsi="Verdana"/>
            <w:color w:val="FF0000"/>
            <w:sz w:val="20"/>
            <w:szCs w:val="20"/>
          </w:rPr>
          <w:delText xml:space="preserve">of this </w:delText>
        </w:r>
      </w:del>
      <w:r>
        <w:rPr>
          <w:rFonts w:ascii="Verdana" w:hAnsi="Verdana"/>
          <w:color w:val="FF0000"/>
          <w:sz w:val="20"/>
          <w:szCs w:val="20"/>
        </w:rPr>
        <w:t xml:space="preserve">is on the role of Brexit in forming a populist division between European external elites and the </w:t>
      </w:r>
      <w:del w:id="520" w:author="Caitlin Milazzo (staff)" w:date="2025-03-25T10:11:00Z">
        <w:r w:rsidDel="005B5132">
          <w:rPr>
            <w:rFonts w:ascii="Verdana" w:hAnsi="Verdana"/>
            <w:color w:val="FF0000"/>
            <w:sz w:val="20"/>
            <w:szCs w:val="20"/>
          </w:rPr>
          <w:delText xml:space="preserve">common </w:delText>
        </w:r>
      </w:del>
      <w:r>
        <w:rPr>
          <w:rFonts w:ascii="Verdana" w:hAnsi="Verdana"/>
          <w:color w:val="FF0000"/>
          <w:sz w:val="20"/>
          <w:szCs w:val="20"/>
        </w:rPr>
        <w:t xml:space="preserve">British people. All in all, this adds depth to the understanding of populism in Britain and helps the reader better situate my study in the </w:t>
      </w:r>
      <w:ins w:id="521" w:author="Caitlin Milazzo (staff)" w:date="2025-03-25T10:11:00Z">
        <w:r w:rsidR="005B5132">
          <w:rPr>
            <w:rFonts w:ascii="Verdana" w:hAnsi="Verdana"/>
            <w:color w:val="FF0000"/>
            <w:sz w:val="20"/>
            <w:szCs w:val="20"/>
          </w:rPr>
          <w:t xml:space="preserve">wider </w:t>
        </w:r>
      </w:ins>
      <w:r>
        <w:rPr>
          <w:rFonts w:ascii="Verdana" w:hAnsi="Verdana"/>
          <w:color w:val="FF0000"/>
          <w:sz w:val="20"/>
          <w:szCs w:val="20"/>
        </w:rPr>
        <w:t xml:space="preserve">context of </w:t>
      </w:r>
      <w:del w:id="522" w:author="Caitlin Milazzo (staff)" w:date="2025-03-25T10:11:00Z">
        <w:r w:rsidDel="005B5132">
          <w:rPr>
            <w:rFonts w:ascii="Verdana" w:hAnsi="Verdana"/>
            <w:color w:val="FF0000"/>
            <w:sz w:val="20"/>
            <w:szCs w:val="20"/>
          </w:rPr>
          <w:delText xml:space="preserve">wider </w:delText>
        </w:r>
      </w:del>
      <w:r>
        <w:rPr>
          <w:rFonts w:ascii="Verdana" w:hAnsi="Verdana"/>
          <w:color w:val="FF0000"/>
          <w:sz w:val="20"/>
          <w:szCs w:val="20"/>
        </w:rPr>
        <w:t>British politics.</w:t>
      </w:r>
    </w:p>
    <w:p w14:paraId="500FC3B5" w14:textId="05765CD5" w:rsidR="00972DEE" w:rsidRPr="00820317" w:rsidRDefault="00972DEE" w:rsidP="00972DEE">
      <w:pPr>
        <w:pStyle w:val="ListParagraph"/>
        <w:numPr>
          <w:ilvl w:val="0"/>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Some of the figures in the middle part of chapter 3 are of questionable value (i.e., Figure 2). More importantly, they are generally not very intuitive because the various characteristics (especially the ‘non-core’ ones) have not been properly explained by that point. Including a table setting out and briefly defining the various characteristics, at an earlier stage, would be helpful. There </w:t>
      </w:r>
      <w:r w:rsidRPr="004176B6">
        <w:rPr>
          <w:rFonts w:ascii="Verdana" w:hAnsi="Verdana"/>
          <w:i/>
          <w:iCs/>
          <w:sz w:val="20"/>
          <w:szCs w:val="20"/>
          <w:lang w:val="en-US"/>
        </w:rPr>
        <w:t xml:space="preserve">is </w:t>
      </w:r>
      <w:r w:rsidRPr="004176B6">
        <w:rPr>
          <w:rFonts w:ascii="Verdana" w:hAnsi="Verdana"/>
          <w:sz w:val="20"/>
          <w:szCs w:val="20"/>
          <w:lang w:val="en-US"/>
        </w:rPr>
        <w:t xml:space="preserve">such a table </w:t>
      </w:r>
      <w:r w:rsidRPr="004176B6">
        <w:rPr>
          <w:rFonts w:ascii="Verdana" w:hAnsi="Verdana"/>
          <w:sz w:val="20"/>
          <w:szCs w:val="20"/>
          <w:lang w:val="en-US"/>
        </w:rPr>
        <w:lastRenderedPageBreak/>
        <w:t xml:space="preserve">on page 75, but the fact that it comes at the end of the chapter is not ideal. I.e., this chapter needs to be reordered for the reader’s benefit. </w:t>
      </w:r>
    </w:p>
    <w:p w14:paraId="28D3F80D" w14:textId="52720922" w:rsidR="00820317" w:rsidRPr="00820317" w:rsidRDefault="00820317" w:rsidP="0017268D">
      <w:pPr>
        <w:pBdr>
          <w:top w:val="nil"/>
          <w:left w:val="nil"/>
          <w:bottom w:val="nil"/>
          <w:right w:val="nil"/>
          <w:between w:val="nil"/>
          <w:bar w:val="nil"/>
        </w:pBdr>
        <w:jc w:val="both"/>
        <w:rPr>
          <w:rFonts w:ascii="Verdana" w:hAnsi="Verdana"/>
          <w:color w:val="FF0000"/>
          <w:sz w:val="20"/>
          <w:szCs w:val="20"/>
        </w:rPr>
      </w:pPr>
      <w:r w:rsidRPr="00820317">
        <w:rPr>
          <w:rFonts w:ascii="Verdana" w:hAnsi="Verdana"/>
          <w:color w:val="FF0000"/>
          <w:sz w:val="20"/>
          <w:szCs w:val="20"/>
        </w:rPr>
        <w:t xml:space="preserve">Following the feedback, I </w:t>
      </w:r>
      <w:del w:id="523" w:author="Caitlin Milazzo (staff)" w:date="2025-03-25T10:11:00Z">
        <w:r w:rsidRPr="00820317" w:rsidDel="005B5132">
          <w:rPr>
            <w:rFonts w:ascii="Verdana" w:hAnsi="Verdana"/>
            <w:color w:val="FF0000"/>
            <w:sz w:val="20"/>
            <w:szCs w:val="20"/>
          </w:rPr>
          <w:delText xml:space="preserve">have decided to </w:delText>
        </w:r>
      </w:del>
      <w:del w:id="524" w:author="Callum Tindall" w:date="2025-03-26T20:39:00Z">
        <w:r w:rsidRPr="00820317" w:rsidDel="00D644A8">
          <w:rPr>
            <w:rFonts w:ascii="Verdana" w:hAnsi="Verdana"/>
            <w:color w:val="FF0000"/>
            <w:sz w:val="20"/>
            <w:szCs w:val="20"/>
          </w:rPr>
          <w:delText xml:space="preserve">cut back several of the figures in the thesis to make it more concise and retain the flow to </w:delText>
        </w:r>
      </w:del>
      <w:ins w:id="525" w:author="Caitlin Milazzo (staff)" w:date="2025-03-25T10:11:00Z">
        <w:del w:id="526" w:author="Callum Tindall" w:date="2025-03-26T20:39:00Z">
          <w:r w:rsidR="005B5132" w:rsidDel="00D644A8">
            <w:rPr>
              <w:rFonts w:ascii="Verdana" w:hAnsi="Verdana"/>
              <w:color w:val="FF0000"/>
              <w:sz w:val="20"/>
              <w:szCs w:val="20"/>
            </w:rPr>
            <w:delText>for</w:delText>
          </w:r>
          <w:r w:rsidR="005B5132" w:rsidRPr="00820317" w:rsidDel="00D644A8">
            <w:rPr>
              <w:rFonts w:ascii="Verdana" w:hAnsi="Verdana"/>
              <w:color w:val="FF0000"/>
              <w:sz w:val="20"/>
              <w:szCs w:val="20"/>
            </w:rPr>
            <w:delText xml:space="preserve"> </w:delText>
          </w:r>
        </w:del>
      </w:ins>
      <w:del w:id="527" w:author="Callum Tindall" w:date="2025-03-26T20:39:00Z">
        <w:r w:rsidRPr="00820317" w:rsidDel="00D644A8">
          <w:rPr>
            <w:rFonts w:ascii="Verdana" w:hAnsi="Verdana"/>
            <w:color w:val="FF0000"/>
            <w:sz w:val="20"/>
            <w:szCs w:val="20"/>
          </w:rPr>
          <w:delText>the reader</w:delText>
        </w:r>
      </w:del>
      <w:ins w:id="528" w:author="Callum Tindall" w:date="2025-03-26T20:39:00Z">
        <w:r w:rsidR="00D644A8">
          <w:rPr>
            <w:rFonts w:ascii="Verdana" w:hAnsi="Verdana"/>
            <w:color w:val="FF0000"/>
            <w:sz w:val="20"/>
            <w:szCs w:val="20"/>
          </w:rPr>
          <w:t>reduced the number of figures in the thesis to make it more concise and maintain the reader's flow</w:t>
        </w:r>
      </w:ins>
      <w:r w:rsidRPr="00820317">
        <w:rPr>
          <w:rFonts w:ascii="Verdana" w:hAnsi="Verdana"/>
          <w:color w:val="FF0000"/>
          <w:sz w:val="20"/>
          <w:szCs w:val="20"/>
        </w:rPr>
        <w:t xml:space="preserve">. </w:t>
      </w:r>
      <w:r>
        <w:rPr>
          <w:rFonts w:ascii="Verdana" w:hAnsi="Verdana"/>
          <w:color w:val="FF0000"/>
          <w:sz w:val="20"/>
          <w:szCs w:val="20"/>
        </w:rPr>
        <w:t xml:space="preserve">I </w:t>
      </w:r>
      <w:del w:id="529" w:author="Caitlin Milazzo (staff)" w:date="2025-03-25T10:11:00Z">
        <w:r w:rsidDel="005B5132">
          <w:rPr>
            <w:rFonts w:ascii="Verdana" w:hAnsi="Verdana"/>
            <w:color w:val="FF0000"/>
            <w:sz w:val="20"/>
            <w:szCs w:val="20"/>
          </w:rPr>
          <w:delText xml:space="preserve">have </w:delText>
        </w:r>
      </w:del>
      <w:r>
        <w:rPr>
          <w:rFonts w:ascii="Verdana" w:hAnsi="Verdana"/>
          <w:color w:val="FF0000"/>
          <w:sz w:val="20"/>
          <w:szCs w:val="20"/>
        </w:rPr>
        <w:t xml:space="preserve">removed the previous </w:t>
      </w:r>
      <w:del w:id="530" w:author="Callum Tindall" w:date="2025-03-26T20:39:00Z">
        <w:r w:rsidDel="00D644A8">
          <w:rPr>
            <w:rFonts w:ascii="Verdana" w:hAnsi="Verdana"/>
            <w:color w:val="FF0000"/>
            <w:sz w:val="20"/>
            <w:szCs w:val="20"/>
          </w:rPr>
          <w:delText>figure 2</w:delText>
        </w:r>
      </w:del>
      <w:ins w:id="531" w:author="Caitlin Milazzo (staff)" w:date="2025-03-25T10:11:00Z">
        <w:del w:id="532" w:author="Callum Tindall" w:date="2025-03-26T20:39:00Z">
          <w:r w:rsidR="005B5132" w:rsidDel="00D644A8">
            <w:rPr>
              <w:rFonts w:ascii="Verdana" w:hAnsi="Verdana"/>
              <w:color w:val="FF0000"/>
              <w:sz w:val="20"/>
              <w:szCs w:val="20"/>
            </w:rPr>
            <w:delText>,</w:delText>
          </w:r>
        </w:del>
      </w:ins>
      <w:del w:id="533" w:author="Callum Tindall" w:date="2025-03-26T20:39:00Z">
        <w:r w:rsidDel="00D644A8">
          <w:rPr>
            <w:rFonts w:ascii="Verdana" w:hAnsi="Verdana"/>
            <w:color w:val="FF0000"/>
            <w:sz w:val="20"/>
            <w:szCs w:val="20"/>
          </w:rPr>
          <w:delText xml:space="preserve"> as it is suggested that it has little value</w:delText>
        </w:r>
      </w:del>
      <w:ins w:id="534" w:author="Callum Tindall" w:date="2025-03-26T20:39:00Z">
        <w:r w:rsidR="00D644A8">
          <w:rPr>
            <w:rFonts w:ascii="Verdana" w:hAnsi="Verdana"/>
            <w:color w:val="FF0000"/>
            <w:sz w:val="20"/>
            <w:szCs w:val="20"/>
          </w:rPr>
          <w:t>Figure 2, as it is suggested that it has little value. I have re-ordered the section so that the table is moved to an earlier part of the chapter to help guide the reader on what is to follow</w:t>
        </w:r>
      </w:ins>
      <w:del w:id="535" w:author="Callum Tindall" w:date="2025-03-26T20:39:00Z">
        <w:r w:rsidDel="00D644A8">
          <w:rPr>
            <w:rFonts w:ascii="Verdana" w:hAnsi="Verdana"/>
            <w:color w:val="FF0000"/>
            <w:sz w:val="20"/>
            <w:szCs w:val="20"/>
          </w:rPr>
          <w:delText xml:space="preserve"> and I have re-ordered the section so that the table is moved to earlier in the chapter to help guide the reader as to what is about to follow in the chap</w:delText>
        </w:r>
        <w:r w:rsidR="00D014AD" w:rsidDel="00D644A8">
          <w:rPr>
            <w:rFonts w:ascii="Verdana" w:hAnsi="Verdana"/>
            <w:color w:val="FF0000"/>
            <w:sz w:val="20"/>
            <w:szCs w:val="20"/>
          </w:rPr>
          <w:delText>t</w:delText>
        </w:r>
        <w:r w:rsidDel="00D644A8">
          <w:rPr>
            <w:rFonts w:ascii="Verdana" w:hAnsi="Verdana"/>
            <w:color w:val="FF0000"/>
            <w:sz w:val="20"/>
            <w:szCs w:val="20"/>
          </w:rPr>
          <w:delText>er</w:delText>
        </w:r>
      </w:del>
      <w:r>
        <w:rPr>
          <w:rFonts w:ascii="Verdana" w:hAnsi="Verdana"/>
          <w:color w:val="FF0000"/>
          <w:sz w:val="20"/>
          <w:szCs w:val="20"/>
        </w:rPr>
        <w:t>.</w:t>
      </w:r>
    </w:p>
    <w:p w14:paraId="07D3C6B5" w14:textId="27E16D95" w:rsidR="00972DEE" w:rsidRPr="00820317"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Figure 6 is of dubious utility, but there may also be a typo there. Elsewhere the author suggests that varieties of populism with both ‘core’ and ‘facilitating’ features are ‘performative’, but the opposite is true in Figure 6. </w:t>
      </w:r>
    </w:p>
    <w:p w14:paraId="0E35B178" w14:textId="7A5CF864" w:rsidR="00820317" w:rsidRPr="00820317" w:rsidRDefault="00820317" w:rsidP="0017268D">
      <w:pPr>
        <w:pBdr>
          <w:top w:val="nil"/>
          <w:left w:val="nil"/>
          <w:bottom w:val="nil"/>
          <w:right w:val="nil"/>
          <w:between w:val="nil"/>
          <w:bar w:val="nil"/>
        </w:pBdr>
        <w:jc w:val="both"/>
        <w:rPr>
          <w:rFonts w:ascii="Verdana" w:hAnsi="Verdana"/>
          <w:color w:val="FF0000"/>
          <w:sz w:val="20"/>
          <w:szCs w:val="20"/>
        </w:rPr>
      </w:pPr>
      <w:r w:rsidRPr="00820317">
        <w:rPr>
          <w:rFonts w:ascii="Verdana" w:hAnsi="Verdana"/>
          <w:color w:val="FF0000"/>
          <w:sz w:val="20"/>
          <w:szCs w:val="20"/>
        </w:rPr>
        <w:t xml:space="preserve">It is correct that there was a typo. I </w:t>
      </w:r>
      <w:del w:id="536" w:author="Caitlin Milazzo (staff)" w:date="2025-03-25T10:27:00Z">
        <w:r w:rsidRPr="00820317" w:rsidDel="009646CE">
          <w:rPr>
            <w:rFonts w:ascii="Verdana" w:hAnsi="Verdana"/>
            <w:color w:val="FF0000"/>
            <w:sz w:val="20"/>
            <w:szCs w:val="20"/>
          </w:rPr>
          <w:delText xml:space="preserve">have </w:delText>
        </w:r>
      </w:del>
      <w:r w:rsidRPr="00820317">
        <w:rPr>
          <w:rFonts w:ascii="Verdana" w:hAnsi="Verdana"/>
          <w:color w:val="FF0000"/>
          <w:sz w:val="20"/>
          <w:szCs w:val="20"/>
        </w:rPr>
        <w:t xml:space="preserve">removed this figure </w:t>
      </w:r>
      <w:del w:id="537" w:author="Caitlin Milazzo (staff)" w:date="2025-03-25T10:27:00Z">
        <w:r w:rsidRPr="00820317" w:rsidDel="009646CE">
          <w:rPr>
            <w:rFonts w:ascii="Verdana" w:hAnsi="Verdana"/>
            <w:color w:val="FF0000"/>
            <w:sz w:val="20"/>
            <w:szCs w:val="20"/>
          </w:rPr>
          <w:delText xml:space="preserve">also </w:delText>
        </w:r>
      </w:del>
      <w:r w:rsidRPr="00820317">
        <w:rPr>
          <w:rFonts w:ascii="Verdana" w:hAnsi="Verdana"/>
          <w:color w:val="FF0000"/>
          <w:sz w:val="20"/>
          <w:szCs w:val="20"/>
        </w:rPr>
        <w:t>to make the section more concise</w:t>
      </w:r>
      <w:ins w:id="538" w:author="Caitlin Milazzo (staff)" w:date="2025-03-25T10:27:00Z">
        <w:r w:rsidR="009646CE">
          <w:rPr>
            <w:rFonts w:ascii="Verdana" w:hAnsi="Verdana"/>
            <w:color w:val="FF0000"/>
            <w:sz w:val="20"/>
            <w:szCs w:val="20"/>
          </w:rPr>
          <w:t>.</w:t>
        </w:r>
      </w:ins>
      <w:r w:rsidRPr="00820317">
        <w:rPr>
          <w:rFonts w:ascii="Verdana" w:hAnsi="Verdana"/>
          <w:color w:val="FF0000"/>
          <w:sz w:val="20"/>
          <w:szCs w:val="20"/>
        </w:rPr>
        <w:t xml:space="preserve"> </w:t>
      </w:r>
      <w:ins w:id="539" w:author="Callum Tindall" w:date="2025-04-13T15:51:00Z">
        <w:r w:rsidR="005844CB">
          <w:rPr>
            <w:rFonts w:ascii="Verdana" w:hAnsi="Verdana"/>
            <w:color w:val="FF0000"/>
            <w:sz w:val="20"/>
            <w:szCs w:val="20"/>
          </w:rPr>
          <w:t>Therefore, t</w:t>
        </w:r>
      </w:ins>
      <w:ins w:id="540" w:author="Callum Tindall" w:date="2025-04-13T15:52:00Z">
        <w:r w:rsidR="005844CB">
          <w:rPr>
            <w:rFonts w:ascii="Verdana" w:hAnsi="Verdana"/>
            <w:color w:val="FF0000"/>
            <w:sz w:val="20"/>
            <w:szCs w:val="20"/>
          </w:rPr>
          <w:t>he error is no longer present in the thesis.</w:t>
        </w:r>
      </w:ins>
      <w:del w:id="541" w:author="Caitlin Milazzo (staff)" w:date="2025-03-25T10:27:00Z">
        <w:r w:rsidRPr="00820317" w:rsidDel="009646CE">
          <w:rPr>
            <w:rFonts w:ascii="Verdana" w:hAnsi="Verdana"/>
            <w:color w:val="FF0000"/>
            <w:sz w:val="20"/>
            <w:szCs w:val="20"/>
          </w:rPr>
          <w:delText>and take on the valuable feedback.</w:delText>
        </w:r>
      </w:del>
    </w:p>
    <w:p w14:paraId="4515C01F" w14:textId="24D691CF" w:rsidR="00DD0E3D" w:rsidRPr="00DD0E3D" w:rsidRDefault="00972DEE" w:rsidP="00DD0E3D">
      <w:pPr>
        <w:pStyle w:val="ListParagraph"/>
        <w:numPr>
          <w:ilvl w:val="0"/>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Methodology. Large sections of the theory/methodology chapters needed to be edited for clarity. There is a tendency to not explain quantitative aspects of the research design properly, especially bearing in mind a non-quants audience. Furthermore, in the section outlining the main quantitative measure, there is no acknowledgement of the various quantitative measures of populism already in existence. There needs to be an analysis of these, including an account of the need for this new measure. </w:t>
      </w:r>
    </w:p>
    <w:p w14:paraId="6C58990C" w14:textId="502A4CEE" w:rsidR="00DD0E3D" w:rsidDel="00B81432" w:rsidRDefault="00DD0E3D" w:rsidP="00DD0E3D">
      <w:pPr>
        <w:pBdr>
          <w:top w:val="nil"/>
          <w:left w:val="nil"/>
          <w:bottom w:val="nil"/>
          <w:right w:val="nil"/>
          <w:between w:val="nil"/>
          <w:bar w:val="nil"/>
        </w:pBdr>
        <w:jc w:val="both"/>
        <w:rPr>
          <w:del w:id="542" w:author="Callum Tindall" w:date="2025-04-13T15:53:00Z"/>
          <w:rFonts w:ascii="Verdana" w:hAnsi="Verdana"/>
          <w:color w:val="FF0000"/>
          <w:sz w:val="20"/>
          <w:szCs w:val="20"/>
        </w:rPr>
      </w:pPr>
      <w:del w:id="543" w:author="Callum Tindall" w:date="2025-04-13T15:53:00Z">
        <w:r w:rsidRPr="00DD0E3D" w:rsidDel="00B81432">
          <w:rPr>
            <w:rFonts w:ascii="Verdana" w:hAnsi="Verdana"/>
            <w:color w:val="FF0000"/>
            <w:sz w:val="20"/>
            <w:szCs w:val="20"/>
          </w:rPr>
          <w:delText>I have taken on board this helpful feedback and thoroughly redrafted the methodology section, paying more attention to the ontology and epistemology of my approach and those existing within the field.</w:delText>
        </w:r>
        <w:r w:rsidR="00D014AD" w:rsidDel="00B81432">
          <w:rPr>
            <w:rFonts w:ascii="Verdana" w:hAnsi="Verdana"/>
            <w:color w:val="FF0000"/>
            <w:sz w:val="20"/>
            <w:szCs w:val="20"/>
          </w:rPr>
          <w:delText xml:space="preserve"> </w:delText>
        </w:r>
        <w:r w:rsidRPr="00DD0E3D" w:rsidDel="00B81432">
          <w:rPr>
            <w:rFonts w:ascii="Verdana" w:hAnsi="Verdana"/>
            <w:color w:val="FF0000"/>
            <w:sz w:val="20"/>
            <w:szCs w:val="20"/>
          </w:rPr>
          <w:delText xml:space="preserve">Aware that the quantitative approach </w:delText>
        </w:r>
      </w:del>
      <w:del w:id="544" w:author="Callum Tindall" w:date="2025-03-26T20:40:00Z">
        <w:r w:rsidRPr="00DD0E3D" w:rsidDel="00D644A8">
          <w:rPr>
            <w:rFonts w:ascii="Verdana" w:hAnsi="Verdana"/>
            <w:color w:val="FF0000"/>
            <w:sz w:val="20"/>
            <w:szCs w:val="20"/>
          </w:rPr>
          <w:delText>was perhaps confusing, in agreement with my supervisors</w:delText>
        </w:r>
      </w:del>
      <w:ins w:id="545" w:author="Caitlin Milazzo (staff)" w:date="2025-03-25T10:28:00Z">
        <w:del w:id="546" w:author="Callum Tindall" w:date="2025-03-26T20:40:00Z">
          <w:r w:rsidR="009646CE" w:rsidDel="00D644A8">
            <w:rPr>
              <w:rFonts w:ascii="Verdana" w:hAnsi="Verdana"/>
              <w:color w:val="FF0000"/>
              <w:sz w:val="20"/>
              <w:szCs w:val="20"/>
            </w:rPr>
            <w:delText>,</w:delText>
          </w:r>
        </w:del>
      </w:ins>
      <w:del w:id="547" w:author="Callum Tindall" w:date="2025-03-26T20:40:00Z">
        <w:r w:rsidRPr="00DD0E3D" w:rsidDel="00D644A8">
          <w:rPr>
            <w:rFonts w:ascii="Verdana" w:hAnsi="Verdana"/>
            <w:color w:val="FF0000"/>
            <w:sz w:val="20"/>
            <w:szCs w:val="20"/>
          </w:rPr>
          <w:delText xml:space="preserve"> I have changed</w:delText>
        </w:r>
      </w:del>
      <w:ins w:id="548" w:author="Caitlin Milazzo (staff)" w:date="2025-03-25T10:28:00Z">
        <w:del w:id="549" w:author="Callum Tindall" w:date="2025-03-26T20:40:00Z">
          <w:r w:rsidR="009646CE" w:rsidDel="00D644A8">
            <w:rPr>
              <w:rFonts w:ascii="Verdana" w:hAnsi="Verdana"/>
              <w:color w:val="FF0000"/>
              <w:sz w:val="20"/>
              <w:szCs w:val="20"/>
            </w:rPr>
            <w:delText>amended</w:delText>
          </w:r>
        </w:del>
      </w:ins>
      <w:del w:id="550" w:author="Callum Tindall" w:date="2025-03-26T20:40:00Z">
        <w:r w:rsidRPr="00DD0E3D" w:rsidDel="00D644A8">
          <w:rPr>
            <w:rFonts w:ascii="Verdana" w:hAnsi="Verdana"/>
            <w:color w:val="FF0000"/>
            <w:sz w:val="20"/>
            <w:szCs w:val="20"/>
          </w:rPr>
          <w:delText xml:space="preserve"> the quantitative approach to simplify the mixed method approach and focus upon the net prevalence of populism in the discourse and also how broadly across the sources populism is found</w:delText>
        </w:r>
      </w:del>
      <w:del w:id="551" w:author="Callum Tindall" w:date="2025-04-13T15:53:00Z">
        <w:r w:rsidRPr="00DD0E3D" w:rsidDel="00B81432">
          <w:rPr>
            <w:rFonts w:ascii="Verdana" w:hAnsi="Verdana"/>
            <w:color w:val="FF0000"/>
            <w:sz w:val="20"/>
            <w:szCs w:val="20"/>
          </w:rPr>
          <w:delText xml:space="preserve">. </w:delText>
        </w:r>
      </w:del>
    </w:p>
    <w:p w14:paraId="073E8375" w14:textId="3E15FB6D" w:rsidR="00D014AD" w:rsidRDefault="00B81432" w:rsidP="00DD0E3D">
      <w:pPr>
        <w:pBdr>
          <w:top w:val="nil"/>
          <w:left w:val="nil"/>
          <w:bottom w:val="nil"/>
          <w:right w:val="nil"/>
          <w:between w:val="nil"/>
          <w:bar w:val="nil"/>
        </w:pBdr>
        <w:jc w:val="both"/>
        <w:rPr>
          <w:ins w:id="552" w:author="Callum Tindall" w:date="2025-04-13T15:54:00Z"/>
          <w:rFonts w:ascii="Verdana" w:hAnsi="Verdana"/>
          <w:color w:val="FF0000"/>
          <w:sz w:val="20"/>
          <w:szCs w:val="20"/>
        </w:rPr>
      </w:pPr>
      <w:ins w:id="553" w:author="Callum Tindall" w:date="2025-04-13T15:55:00Z">
        <w:r>
          <w:rPr>
            <w:rFonts w:ascii="Verdana" w:hAnsi="Verdana"/>
            <w:color w:val="FF0000"/>
            <w:sz w:val="20"/>
            <w:szCs w:val="20"/>
          </w:rPr>
          <w:t>I have taken this valuable feedback into account and thoroughly revised the methodology section, paying more attention to the ontology and epistemology related to my approach as well as those prevalent in the field. Recognising that the quantitative approach might be confusing, I modified it in accordance with my supervisors to simplify the mixed-methods approach. Now, I focus on the net prevalence of populism in the discourse and the broad representation of populism across various sources. The functioning of these elements and how they help us comprehend the variation in populism is clearly explained in the thesis, making it more accessible to a non-quantitative audience, as recommended.</w:t>
        </w:r>
      </w:ins>
    </w:p>
    <w:p w14:paraId="2D385C13" w14:textId="77777777" w:rsidR="00B81432" w:rsidRDefault="00B81432" w:rsidP="00DD0E3D">
      <w:pPr>
        <w:pBdr>
          <w:top w:val="nil"/>
          <w:left w:val="nil"/>
          <w:bottom w:val="nil"/>
          <w:right w:val="nil"/>
          <w:between w:val="nil"/>
          <w:bar w:val="nil"/>
        </w:pBdr>
        <w:jc w:val="both"/>
        <w:rPr>
          <w:rFonts w:ascii="Verdana" w:hAnsi="Verdana"/>
          <w:color w:val="FF0000"/>
          <w:sz w:val="20"/>
          <w:szCs w:val="20"/>
        </w:rPr>
      </w:pPr>
    </w:p>
    <w:p w14:paraId="67C8B3F1" w14:textId="6495E6B8" w:rsidR="00DD0E3D" w:rsidRPr="00DD0E3D" w:rsidRDefault="00DD0E3D" w:rsidP="00DD0E3D">
      <w:pPr>
        <w:pBdr>
          <w:top w:val="nil"/>
          <w:left w:val="nil"/>
          <w:bottom w:val="nil"/>
          <w:right w:val="nil"/>
          <w:between w:val="nil"/>
          <w:bar w:val="nil"/>
        </w:pBdr>
        <w:jc w:val="both"/>
        <w:rPr>
          <w:rFonts w:ascii="Verdana" w:hAnsi="Verdana"/>
          <w:color w:val="FF0000"/>
          <w:sz w:val="20"/>
          <w:szCs w:val="20"/>
        </w:rPr>
      </w:pPr>
      <w:del w:id="554" w:author="Callum Tindall" w:date="2025-04-13T15:55:00Z">
        <w:r w:rsidDel="00B81432">
          <w:rPr>
            <w:rFonts w:ascii="Verdana" w:hAnsi="Verdana"/>
            <w:color w:val="FF0000"/>
            <w:sz w:val="20"/>
            <w:szCs w:val="20"/>
          </w:rPr>
          <w:delText xml:space="preserve">I fully agree that more guidance </w:delText>
        </w:r>
      </w:del>
      <w:del w:id="555" w:author="Callum Tindall" w:date="2025-03-26T20:41:00Z">
        <w:r w:rsidDel="00D644A8">
          <w:rPr>
            <w:rFonts w:ascii="Verdana" w:hAnsi="Verdana"/>
            <w:color w:val="FF0000"/>
            <w:sz w:val="20"/>
            <w:szCs w:val="20"/>
          </w:rPr>
          <w:delText xml:space="preserve">of the existing approaches to quantifying populism </w:delText>
        </w:r>
      </w:del>
      <w:ins w:id="556" w:author="Caitlin Milazzo (staff)" w:date="2025-03-25T10:28:00Z">
        <w:del w:id="557" w:author="Callum Tindall" w:date="2025-03-26T20:41:00Z">
          <w:r w:rsidR="009646CE" w:rsidDel="00D644A8">
            <w:rPr>
              <w:rFonts w:ascii="Verdana" w:hAnsi="Verdana"/>
              <w:color w:val="FF0000"/>
              <w:sz w:val="20"/>
              <w:szCs w:val="20"/>
            </w:rPr>
            <w:delText>wa</w:delText>
          </w:r>
        </w:del>
      </w:ins>
      <w:del w:id="558" w:author="Callum Tindall" w:date="2025-03-26T20:41:00Z">
        <w:r w:rsidDel="00D644A8">
          <w:rPr>
            <w:rFonts w:ascii="Verdana" w:hAnsi="Verdana"/>
            <w:color w:val="FF0000"/>
            <w:sz w:val="20"/>
            <w:szCs w:val="20"/>
          </w:rPr>
          <w:delText>is necessary and have included a section on this</w:delText>
        </w:r>
      </w:del>
      <w:ins w:id="559" w:author="Caitlin Milazzo (staff)" w:date="2025-03-25T10:28:00Z">
        <w:del w:id="560" w:author="Callum Tindall" w:date="2025-03-26T20:41:00Z">
          <w:r w:rsidR="009646CE" w:rsidDel="00D644A8">
            <w:rPr>
              <w:rFonts w:ascii="Verdana" w:hAnsi="Verdana"/>
              <w:color w:val="FF0000"/>
              <w:sz w:val="20"/>
              <w:szCs w:val="20"/>
            </w:rPr>
            <w:delText xml:space="preserve"> </w:delText>
          </w:r>
        </w:del>
      </w:ins>
      <w:ins w:id="561" w:author="Caitlin Milazzo (staff)" w:date="2025-03-25T10:29:00Z">
        <w:del w:id="562" w:author="Callum Tindall" w:date="2025-03-26T20:41:00Z">
          <w:r w:rsidR="009646CE" w:rsidDel="00D644A8">
            <w:rPr>
              <w:rFonts w:ascii="Verdana" w:hAnsi="Verdana"/>
              <w:color w:val="FF0000"/>
              <w:sz w:val="20"/>
              <w:szCs w:val="20"/>
            </w:rPr>
            <w:delText>literature</w:delText>
          </w:r>
        </w:del>
      </w:ins>
      <w:del w:id="563" w:author="Callum Tindall" w:date="2025-03-26T20:41:00Z">
        <w:r w:rsidDel="00D644A8">
          <w:rPr>
            <w:rFonts w:ascii="Verdana" w:hAnsi="Verdana"/>
            <w:color w:val="FF0000"/>
            <w:sz w:val="20"/>
            <w:szCs w:val="20"/>
          </w:rPr>
          <w:delText>, going through several landmark approaches, including the PopuList, the global populism database and the Chapel Hill expert survey</w:delText>
        </w:r>
      </w:del>
      <w:del w:id="564" w:author="Callum Tindall" w:date="2025-04-13T15:55:00Z">
        <w:r w:rsidDel="00B81432">
          <w:rPr>
            <w:rFonts w:ascii="Verdana" w:hAnsi="Verdana"/>
            <w:color w:val="FF0000"/>
            <w:sz w:val="20"/>
            <w:szCs w:val="20"/>
          </w:rPr>
          <w:delText xml:space="preserve">. </w:delText>
        </w:r>
      </w:del>
      <w:del w:id="565" w:author="Callum Tindall" w:date="2025-03-26T20:41:00Z">
        <w:r w:rsidDel="00D644A8">
          <w:rPr>
            <w:rFonts w:ascii="Verdana" w:hAnsi="Verdana"/>
            <w:color w:val="FF0000"/>
            <w:sz w:val="20"/>
            <w:szCs w:val="20"/>
          </w:rPr>
          <w:delText>Whilst outlining the approaches that these</w:delText>
        </w:r>
      </w:del>
      <w:ins w:id="566" w:author="Caitlin Milazzo (staff)" w:date="2025-03-25T10:29:00Z">
        <w:del w:id="567" w:author="Callum Tindall" w:date="2025-03-26T20:41:00Z">
          <w:r w:rsidR="009646CE" w:rsidDel="00D644A8">
            <w:rPr>
              <w:rFonts w:ascii="Verdana" w:hAnsi="Verdana"/>
              <w:color w:val="FF0000"/>
              <w:sz w:val="20"/>
              <w:szCs w:val="20"/>
            </w:rPr>
            <w:delText xml:space="preserve"> measures</w:delText>
          </w:r>
        </w:del>
      </w:ins>
      <w:del w:id="568" w:author="Callum Tindall" w:date="2025-03-26T20:41:00Z">
        <w:r w:rsidDel="00D644A8">
          <w:rPr>
            <w:rFonts w:ascii="Verdana" w:hAnsi="Verdana"/>
            <w:color w:val="FF0000"/>
            <w:sz w:val="20"/>
            <w:szCs w:val="20"/>
          </w:rPr>
          <w:delText xml:space="preserve"> all take, I </w:delText>
        </w:r>
      </w:del>
      <w:ins w:id="569" w:author="Caitlin Milazzo (staff)" w:date="2025-03-25T10:29:00Z">
        <w:del w:id="570" w:author="Callum Tindall" w:date="2025-03-26T20:41:00Z">
          <w:r w:rsidR="009646CE" w:rsidDel="00D644A8">
            <w:rPr>
              <w:rFonts w:ascii="Verdana" w:hAnsi="Verdana"/>
              <w:color w:val="FF0000"/>
              <w:sz w:val="20"/>
              <w:szCs w:val="20"/>
            </w:rPr>
            <w:delText xml:space="preserve">outline how </w:delText>
          </w:r>
        </w:del>
      </w:ins>
      <w:del w:id="571" w:author="Callum Tindall" w:date="2025-03-26T20:41:00Z">
        <w:r w:rsidDel="00D644A8">
          <w:rPr>
            <w:rFonts w:ascii="Verdana" w:hAnsi="Verdana"/>
            <w:color w:val="FF0000"/>
            <w:sz w:val="20"/>
            <w:szCs w:val="20"/>
          </w:rPr>
          <w:delText>also differentiate my method</w:delText>
        </w:r>
      </w:del>
      <w:ins w:id="572" w:author="Caitlin Milazzo (staff)" w:date="2025-03-25T10:29:00Z">
        <w:del w:id="573" w:author="Callum Tindall" w:date="2025-03-26T20:41:00Z">
          <w:r w:rsidR="009646CE" w:rsidDel="00D644A8">
            <w:rPr>
              <w:rFonts w:ascii="Verdana" w:hAnsi="Verdana"/>
              <w:color w:val="FF0000"/>
              <w:sz w:val="20"/>
              <w:szCs w:val="20"/>
            </w:rPr>
            <w:delText xml:space="preserve"> </w:delText>
          </w:r>
        </w:del>
      </w:ins>
      <w:del w:id="574" w:author="Callum Tindall" w:date="2025-03-26T20:41:00Z">
        <w:r w:rsidDel="00D644A8">
          <w:rPr>
            <w:rFonts w:ascii="Verdana" w:hAnsi="Verdana"/>
            <w:color w:val="FF0000"/>
            <w:sz w:val="20"/>
            <w:szCs w:val="20"/>
          </w:rPr>
          <w:delText>, how it is different and the benefit</w:delText>
        </w:r>
      </w:del>
      <w:del w:id="575" w:author="Callum Tindall" w:date="2025-04-13T15:55:00Z">
        <w:r w:rsidDel="00B81432">
          <w:rPr>
            <w:rFonts w:ascii="Verdana" w:hAnsi="Verdana"/>
            <w:color w:val="FF0000"/>
            <w:sz w:val="20"/>
            <w:szCs w:val="20"/>
          </w:rPr>
          <w:delText xml:space="preserve"> of my approach. There is also more reflection </w:delText>
        </w:r>
      </w:del>
      <w:del w:id="576" w:author="Callum Tindall" w:date="2025-03-26T20:41:00Z">
        <w:r w:rsidDel="00D644A8">
          <w:rPr>
            <w:rFonts w:ascii="Verdana" w:hAnsi="Verdana"/>
            <w:color w:val="FF0000"/>
            <w:sz w:val="20"/>
            <w:szCs w:val="20"/>
          </w:rPr>
          <w:delText>in the methodology of the shortcomings of my study</w:delText>
        </w:r>
      </w:del>
      <w:ins w:id="577" w:author="Caitlin Milazzo (staff)" w:date="2025-03-25T10:30:00Z">
        <w:del w:id="578" w:author="Callum Tindall" w:date="2025-04-13T15:55:00Z">
          <w:r w:rsidR="009646CE" w:rsidDel="00B81432">
            <w:rPr>
              <w:rFonts w:ascii="Verdana" w:hAnsi="Verdana"/>
              <w:color w:val="FF0000"/>
              <w:sz w:val="20"/>
              <w:szCs w:val="20"/>
            </w:rPr>
            <w:delText xml:space="preserve">, as well as the potential </w:delText>
          </w:r>
        </w:del>
      </w:ins>
      <w:del w:id="579" w:author="Callum Tindall" w:date="2025-04-13T15:55:00Z">
        <w:r w:rsidDel="00B81432">
          <w:rPr>
            <w:rFonts w:ascii="Verdana" w:hAnsi="Verdana"/>
            <w:color w:val="FF0000"/>
            <w:sz w:val="20"/>
            <w:szCs w:val="20"/>
          </w:rPr>
          <w:delText xml:space="preserve"> and the issues faced with replicating in particular expert-based studies as a PhD student and the limitations of my findings. </w:delText>
        </w:r>
      </w:del>
      <w:ins w:id="580" w:author="Callum Tindall" w:date="2025-04-13T15:55:00Z">
        <w:r w:rsidR="00B81432">
          <w:rPr>
            <w:rFonts w:ascii="Verdana" w:hAnsi="Verdana"/>
            <w:color w:val="FF0000"/>
            <w:sz w:val="20"/>
            <w:szCs w:val="20"/>
          </w:rPr>
          <w:t xml:space="preserve">I agree that more guidance on existing approaches to quantifying populism is necessary. I have included a section on this literature, discussing several landmark methodologies, including the Populist, the Global Populism Database, and the Chapel Hill Expert Survey. While outlining the approaches these measures take, I explain how my method differs and highlight its benefits. Additionally, I reflect on the methodology's shortcomings and consider the potential limitations of my findings. </w:t>
        </w:r>
      </w:ins>
    </w:p>
    <w:p w14:paraId="193CF2A7" w14:textId="1E1B7B66" w:rsidR="00972DEE" w:rsidRPr="00142F4F"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lang w:val="en-US"/>
        </w:rPr>
        <w:t xml:space="preserve">The methodology behind Figure 55 needs clarifying. ‘Personal feelings’ is not a valid measure. Somewhat surprisingly, it depicts the Conservatives as non-populist, unlike Labour and UKIP, contradicting some of the earlier analysis. </w:t>
      </w:r>
    </w:p>
    <w:p w14:paraId="37D977B0" w14:textId="77777777" w:rsidR="00B81432" w:rsidRPr="00B81432" w:rsidRDefault="00142F4F" w:rsidP="002621F6">
      <w:pPr>
        <w:pBdr>
          <w:top w:val="nil"/>
          <w:left w:val="nil"/>
          <w:bottom w:val="nil"/>
          <w:right w:val="nil"/>
          <w:between w:val="nil"/>
          <w:bar w:val="nil"/>
        </w:pBdr>
        <w:jc w:val="both"/>
        <w:rPr>
          <w:ins w:id="581" w:author="Callum Tindall" w:date="2025-04-13T15:56:00Z"/>
          <w:rFonts w:ascii="Verdana" w:hAnsi="Verdana"/>
          <w:color w:val="FF0000"/>
          <w:sz w:val="20"/>
          <w:szCs w:val="20"/>
        </w:rPr>
      </w:pPr>
      <w:r w:rsidRPr="002621F6">
        <w:rPr>
          <w:rFonts w:ascii="Verdana" w:hAnsi="Verdana"/>
          <w:color w:val="FF0000"/>
          <w:sz w:val="20"/>
          <w:szCs w:val="20"/>
        </w:rPr>
        <w:t xml:space="preserve">I have </w:t>
      </w:r>
      <w:del w:id="582" w:author="Caitlin Milazzo (staff)" w:date="2025-03-25T10:30:00Z">
        <w:r w:rsidRPr="002621F6" w:rsidDel="009646CE">
          <w:rPr>
            <w:rFonts w:ascii="Verdana" w:hAnsi="Verdana"/>
            <w:color w:val="FF0000"/>
            <w:sz w:val="20"/>
            <w:szCs w:val="20"/>
          </w:rPr>
          <w:delText xml:space="preserve">changed </w:delText>
        </w:r>
      </w:del>
      <w:ins w:id="583" w:author="Caitlin Milazzo (staff)" w:date="2025-03-25T10:30:00Z">
        <w:r w:rsidR="009646CE">
          <w:rPr>
            <w:rFonts w:ascii="Verdana" w:hAnsi="Verdana"/>
            <w:color w:val="FF0000"/>
            <w:sz w:val="20"/>
            <w:szCs w:val="20"/>
          </w:rPr>
          <w:t>amended</w:t>
        </w:r>
        <w:r w:rsidR="009646CE" w:rsidRPr="002621F6">
          <w:rPr>
            <w:rFonts w:ascii="Verdana" w:hAnsi="Verdana"/>
            <w:color w:val="FF0000"/>
            <w:sz w:val="20"/>
            <w:szCs w:val="20"/>
          </w:rPr>
          <w:t xml:space="preserve"> </w:t>
        </w:r>
      </w:ins>
      <w:r w:rsidRPr="002621F6">
        <w:rPr>
          <w:rFonts w:ascii="Verdana" w:hAnsi="Verdana"/>
          <w:color w:val="FF0000"/>
          <w:sz w:val="20"/>
          <w:szCs w:val="20"/>
        </w:rPr>
        <w:t>the quantitative measures as they required r</w:t>
      </w:r>
      <w:r w:rsidR="002621F6">
        <w:rPr>
          <w:rFonts w:ascii="Verdana" w:hAnsi="Verdana"/>
          <w:color w:val="FF0000"/>
          <w:sz w:val="20"/>
          <w:szCs w:val="20"/>
        </w:rPr>
        <w:t>efinement.</w:t>
      </w:r>
      <w:r w:rsidRPr="002621F6">
        <w:rPr>
          <w:rFonts w:ascii="Verdana" w:hAnsi="Verdana"/>
          <w:color w:val="FF0000"/>
          <w:sz w:val="20"/>
          <w:szCs w:val="20"/>
        </w:rPr>
        <w:t xml:space="preserve"> The figure has been removed</w:t>
      </w:r>
      <w:ins w:id="584" w:author="Callum Tindall" w:date="2025-03-26T20:42:00Z">
        <w:r w:rsidR="00D644A8">
          <w:rPr>
            <w:rFonts w:ascii="Verdana" w:hAnsi="Verdana"/>
            <w:color w:val="FF0000"/>
            <w:sz w:val="20"/>
            <w:szCs w:val="20"/>
          </w:rPr>
          <w:t>,</w:t>
        </w:r>
      </w:ins>
      <w:r w:rsidRPr="002621F6">
        <w:rPr>
          <w:rFonts w:ascii="Verdana" w:hAnsi="Verdana"/>
          <w:color w:val="FF0000"/>
          <w:sz w:val="20"/>
          <w:szCs w:val="20"/>
        </w:rPr>
        <w:t xml:space="preserve"> and </w:t>
      </w:r>
      <w:r w:rsidR="002621F6" w:rsidRPr="002621F6">
        <w:rPr>
          <w:rFonts w:ascii="Verdana" w:hAnsi="Verdana"/>
          <w:color w:val="FF0000"/>
          <w:sz w:val="20"/>
          <w:szCs w:val="20"/>
        </w:rPr>
        <w:t xml:space="preserve">a new approach and measure </w:t>
      </w:r>
      <w:del w:id="585" w:author="Callum Tindall" w:date="2025-03-26T20:43:00Z">
        <w:r w:rsidR="002621F6" w:rsidRPr="002621F6" w:rsidDel="00841035">
          <w:rPr>
            <w:rFonts w:ascii="Verdana" w:hAnsi="Verdana"/>
            <w:color w:val="FF0000"/>
            <w:sz w:val="20"/>
            <w:szCs w:val="20"/>
          </w:rPr>
          <w:delText xml:space="preserve">is </w:delText>
        </w:r>
      </w:del>
      <w:ins w:id="586" w:author="Caitlin Milazzo (staff)" w:date="2025-03-25T10:30:00Z">
        <w:del w:id="587" w:author="Callum Tindall" w:date="2025-03-26T20:43:00Z">
          <w:r w:rsidR="009646CE" w:rsidDel="00841035">
            <w:rPr>
              <w:rFonts w:ascii="Verdana" w:hAnsi="Verdana"/>
              <w:color w:val="FF0000"/>
              <w:sz w:val="20"/>
              <w:szCs w:val="20"/>
            </w:rPr>
            <w:delText xml:space="preserve">now included </w:delText>
          </w:r>
        </w:del>
      </w:ins>
      <w:del w:id="588" w:author="Callum Tindall" w:date="2025-03-26T20:43:00Z">
        <w:r w:rsidR="002621F6" w:rsidRPr="002621F6" w:rsidDel="00841035">
          <w:rPr>
            <w:rFonts w:ascii="Verdana" w:hAnsi="Verdana"/>
            <w:color w:val="FF0000"/>
            <w:sz w:val="20"/>
            <w:szCs w:val="20"/>
          </w:rPr>
          <w:delText xml:space="preserve">used that is more based </w:delText>
        </w:r>
      </w:del>
      <w:ins w:id="589" w:author="Caitlin Milazzo (staff)" w:date="2025-03-25T10:30:00Z">
        <w:del w:id="590" w:author="Callum Tindall" w:date="2025-03-26T20:43:00Z">
          <w:r w:rsidR="009646CE" w:rsidDel="00841035">
            <w:rPr>
              <w:rFonts w:ascii="Verdana" w:hAnsi="Verdana"/>
              <w:color w:val="FF0000"/>
              <w:sz w:val="20"/>
              <w:szCs w:val="20"/>
            </w:rPr>
            <w:delText>on</w:delText>
          </w:r>
        </w:del>
      </w:ins>
      <w:del w:id="591" w:author="Callum Tindall" w:date="2025-03-26T20:43:00Z">
        <w:r w:rsidR="002621F6" w:rsidRPr="002621F6" w:rsidDel="00841035">
          <w:rPr>
            <w:rFonts w:ascii="Verdana" w:hAnsi="Verdana"/>
            <w:color w:val="FF0000"/>
            <w:sz w:val="20"/>
            <w:szCs w:val="20"/>
          </w:rPr>
          <w:delText>in the data analysis rather than populism scores</w:delText>
        </w:r>
      </w:del>
      <w:ins w:id="592" w:author="Callum Tindall" w:date="2025-03-26T20:43:00Z">
        <w:r w:rsidR="00841035">
          <w:rPr>
            <w:rFonts w:ascii="Verdana" w:hAnsi="Verdana"/>
            <w:color w:val="FF0000"/>
            <w:sz w:val="20"/>
            <w:szCs w:val="20"/>
          </w:rPr>
          <w:t xml:space="preserve">are now included. The new approach is an improvement </w:t>
        </w:r>
      </w:ins>
      <w:ins w:id="593" w:author="Callum Tindall" w:date="2025-04-09T21:13:00Z">
        <w:r w:rsidR="008B5E39">
          <w:rPr>
            <w:rFonts w:ascii="Verdana" w:hAnsi="Verdana"/>
            <w:color w:val="FF0000"/>
            <w:sz w:val="20"/>
            <w:szCs w:val="20"/>
          </w:rPr>
          <w:t xml:space="preserve">based on the quantitative aspect of the data analysis rather than populism </w:t>
        </w:r>
        <w:r w:rsidR="008B5E39" w:rsidRPr="00B81432">
          <w:rPr>
            <w:rFonts w:ascii="Verdana" w:hAnsi="Verdana"/>
            <w:color w:val="FF0000"/>
            <w:sz w:val="20"/>
            <w:szCs w:val="20"/>
          </w:rPr>
          <w:t xml:space="preserve">scores for each leader, as before. </w:t>
        </w:r>
      </w:ins>
    </w:p>
    <w:p w14:paraId="76D951BC" w14:textId="77777777" w:rsidR="00B81432" w:rsidRPr="00B81432" w:rsidRDefault="00B81432" w:rsidP="002621F6">
      <w:pPr>
        <w:pBdr>
          <w:top w:val="nil"/>
          <w:left w:val="nil"/>
          <w:bottom w:val="nil"/>
          <w:right w:val="nil"/>
          <w:between w:val="nil"/>
          <w:bar w:val="nil"/>
        </w:pBdr>
        <w:jc w:val="both"/>
        <w:rPr>
          <w:ins w:id="594" w:author="Callum Tindall" w:date="2025-04-13T15:56:00Z"/>
          <w:rFonts w:ascii="Verdana" w:hAnsi="Verdana"/>
          <w:color w:val="FF0000"/>
          <w:sz w:val="20"/>
          <w:szCs w:val="20"/>
        </w:rPr>
      </w:pPr>
    </w:p>
    <w:p w14:paraId="1F59B86C" w14:textId="1691B567" w:rsidR="00142F4F" w:rsidRPr="002621F6" w:rsidRDefault="008B5E39" w:rsidP="002621F6">
      <w:pPr>
        <w:pBdr>
          <w:top w:val="nil"/>
          <w:left w:val="nil"/>
          <w:bottom w:val="nil"/>
          <w:right w:val="nil"/>
          <w:between w:val="nil"/>
          <w:bar w:val="nil"/>
        </w:pBdr>
        <w:jc w:val="both"/>
        <w:rPr>
          <w:rFonts w:ascii="Verdana" w:hAnsi="Verdana"/>
          <w:color w:val="FF0000"/>
          <w:sz w:val="20"/>
          <w:szCs w:val="20"/>
        </w:rPr>
      </w:pPr>
      <w:ins w:id="595" w:author="Callum Tindall" w:date="2025-04-09T21:13:00Z">
        <w:r w:rsidRPr="00B81432">
          <w:rPr>
            <w:rFonts w:ascii="Verdana" w:hAnsi="Verdana"/>
            <w:color w:val="FF0000"/>
            <w:sz w:val="20"/>
            <w:szCs w:val="20"/>
          </w:rPr>
          <w:t>There is now no reference to personal feelings</w:t>
        </w:r>
      </w:ins>
      <w:del w:id="596" w:author="Callum Tindall" w:date="2025-04-09T21:13:00Z">
        <w:r w:rsidR="002621F6" w:rsidRPr="00B81432" w:rsidDel="008B5E39">
          <w:rPr>
            <w:rFonts w:ascii="Verdana" w:hAnsi="Verdana"/>
            <w:color w:val="FF0000"/>
            <w:sz w:val="20"/>
            <w:szCs w:val="20"/>
          </w:rPr>
          <w:delText>.</w:delText>
        </w:r>
      </w:del>
      <w:ins w:id="597" w:author="Callum Tindall" w:date="2025-04-09T21:12:00Z">
        <w:r w:rsidRPr="00B81432">
          <w:rPr>
            <w:rFonts w:ascii="Verdana" w:hAnsi="Verdana"/>
            <w:color w:val="FF0000"/>
            <w:sz w:val="20"/>
            <w:szCs w:val="20"/>
          </w:rPr>
          <w:t xml:space="preserve"> as this is too nuanced and </w:t>
        </w:r>
      </w:ins>
      <w:ins w:id="598" w:author="Callum Tindall" w:date="2025-04-09T21:13:00Z">
        <w:r w:rsidRPr="00B81432">
          <w:rPr>
            <w:rFonts w:ascii="Verdana" w:hAnsi="Verdana"/>
            <w:color w:val="FF0000"/>
            <w:sz w:val="20"/>
            <w:szCs w:val="20"/>
          </w:rPr>
          <w:t xml:space="preserve">unsuitable for a thesis that aims for methodological rigour. </w:t>
        </w:r>
      </w:ins>
      <w:ins w:id="599" w:author="Callum Tindall" w:date="2025-04-13T15:56:00Z">
        <w:r w:rsidR="00B81432" w:rsidRPr="00B81432">
          <w:rPr>
            <w:rFonts w:ascii="Verdana" w:hAnsi="Verdana"/>
            <w:color w:val="FF0000"/>
            <w:sz w:val="20"/>
            <w:szCs w:val="20"/>
          </w:rPr>
          <w:t xml:space="preserve">Instead, the </w:t>
        </w:r>
      </w:ins>
      <w:ins w:id="600" w:author="Callum Tindall" w:date="2025-04-13T15:57:00Z">
        <w:r w:rsidR="00B81432" w:rsidRPr="00B81432">
          <w:rPr>
            <w:rFonts w:ascii="Verdana" w:hAnsi="Verdana"/>
            <w:color w:val="FF0000"/>
            <w:sz w:val="20"/>
            <w:szCs w:val="20"/>
          </w:rPr>
          <w:t>graph's basis</w:t>
        </w:r>
      </w:ins>
      <w:ins w:id="601" w:author="Callum Tindall" w:date="2025-04-13T15:56:00Z">
        <w:r w:rsidR="00B81432" w:rsidRPr="00B81432">
          <w:rPr>
            <w:rFonts w:ascii="Verdana" w:hAnsi="Verdana"/>
            <w:color w:val="FF0000"/>
            <w:sz w:val="20"/>
            <w:szCs w:val="20"/>
          </w:rPr>
          <w:t xml:space="preserve"> </w:t>
        </w:r>
      </w:ins>
      <w:ins w:id="602" w:author="Callum Tindall" w:date="2025-04-13T15:57:00Z">
        <w:r w:rsidR="00B81432" w:rsidRPr="00B81432">
          <w:rPr>
            <w:rFonts w:ascii="Verdana" w:hAnsi="Verdana"/>
            <w:color w:val="FF0000"/>
            <w:sz w:val="20"/>
            <w:szCs w:val="20"/>
          </w:rPr>
          <w:t xml:space="preserve">relies on </w:t>
        </w:r>
        <w:r w:rsidR="00B81432" w:rsidRPr="00B81432">
          <w:rPr>
            <w:color w:val="FF0000"/>
            <w:rPrChange w:id="603" w:author="Callum Tindall" w:date="2025-04-13T15:57:00Z">
              <w:rPr/>
            </w:rPrChange>
          </w:rPr>
          <w:t>interpreting</w:t>
        </w:r>
        <w:r w:rsidR="00B81432" w:rsidRPr="00B81432">
          <w:rPr>
            <w:color w:val="FF0000"/>
            <w:rPrChange w:id="604" w:author="Callum Tindall" w:date="2025-04-13T15:57:00Z">
              <w:rPr/>
            </w:rPrChange>
          </w:rPr>
          <w:t xml:space="preserve"> both the depth and breadth of populism and the discursive centrality and strength of populist discourse for each party</w:t>
        </w:r>
        <w:r w:rsidR="00B81432" w:rsidRPr="00B81432">
          <w:rPr>
            <w:color w:val="FF0000"/>
            <w:rPrChange w:id="605" w:author="Callum Tindall" w:date="2025-04-13T15:57:00Z">
              <w:rPr/>
            </w:rPrChange>
          </w:rPr>
          <w:t>.</w:t>
        </w:r>
        <w:r w:rsidR="00B81432">
          <w:rPr>
            <w:rFonts w:ascii="Verdana" w:hAnsi="Verdana"/>
            <w:color w:val="FF0000"/>
            <w:sz w:val="20"/>
            <w:szCs w:val="20"/>
          </w:rPr>
          <w:t xml:space="preserve"> </w:t>
        </w:r>
      </w:ins>
      <w:ins w:id="606" w:author="Callum Tindall" w:date="2025-04-09T21:13:00Z">
        <w:r>
          <w:rPr>
            <w:rFonts w:ascii="Verdana" w:hAnsi="Verdana"/>
            <w:color w:val="FF0000"/>
            <w:sz w:val="20"/>
            <w:szCs w:val="20"/>
          </w:rPr>
          <w:t xml:space="preserve">The analysis should now clearly state </w:t>
        </w:r>
      </w:ins>
      <w:ins w:id="607" w:author="Callum Tindall" w:date="2025-04-13T15:57:00Z">
        <w:r w:rsidR="00B81432">
          <w:rPr>
            <w:rFonts w:ascii="Verdana" w:hAnsi="Verdana"/>
            <w:color w:val="FF0000"/>
            <w:sz w:val="20"/>
            <w:szCs w:val="20"/>
          </w:rPr>
          <w:t>that the Conservatives are not populists as they do not share all of populism's core features</w:t>
        </w:r>
      </w:ins>
      <w:ins w:id="608" w:author="Callum Tindall" w:date="2025-04-09T21:14:00Z">
        <w:r>
          <w:rPr>
            <w:rFonts w:ascii="Verdana" w:hAnsi="Verdana"/>
            <w:color w:val="FF0000"/>
            <w:sz w:val="20"/>
            <w:szCs w:val="20"/>
          </w:rPr>
          <w:t>, particularly elite antagonism and demands for hegemonic change.</w:t>
        </w:r>
      </w:ins>
    </w:p>
    <w:p w14:paraId="7B6E6540" w14:textId="2C18E95D" w:rsidR="009B0532" w:rsidRDefault="009B0532"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rPr>
        <w:t xml:space="preserve">The potential issue around </w:t>
      </w:r>
      <w:r w:rsidR="009457A5" w:rsidRPr="004176B6">
        <w:rPr>
          <w:rFonts w:ascii="Verdana" w:hAnsi="Verdana"/>
          <w:sz w:val="20"/>
          <w:szCs w:val="20"/>
        </w:rPr>
        <w:t>your ‘Total S</w:t>
      </w:r>
      <w:r w:rsidRPr="004176B6">
        <w:rPr>
          <w:rFonts w:ascii="Verdana" w:hAnsi="Verdana"/>
          <w:sz w:val="20"/>
          <w:szCs w:val="20"/>
        </w:rPr>
        <w:t>core</w:t>
      </w:r>
      <w:r w:rsidR="009457A5" w:rsidRPr="004176B6">
        <w:rPr>
          <w:rFonts w:ascii="Verdana" w:hAnsi="Verdana"/>
          <w:sz w:val="20"/>
          <w:szCs w:val="20"/>
        </w:rPr>
        <w:t>’</w:t>
      </w:r>
      <w:r w:rsidRPr="004176B6">
        <w:rPr>
          <w:rFonts w:ascii="Verdana" w:hAnsi="Verdana"/>
          <w:sz w:val="20"/>
          <w:szCs w:val="20"/>
        </w:rPr>
        <w:t xml:space="preserve"> being related to the number of documents </w:t>
      </w:r>
      <w:r w:rsidR="0015011E" w:rsidRPr="004176B6">
        <w:rPr>
          <w:rFonts w:ascii="Verdana" w:hAnsi="Verdana"/>
          <w:sz w:val="20"/>
          <w:szCs w:val="20"/>
        </w:rPr>
        <w:t xml:space="preserve">needs to be rethought, and if kept, better justified in the text. </w:t>
      </w:r>
      <w:r w:rsidR="00802423" w:rsidRPr="004176B6">
        <w:rPr>
          <w:rFonts w:ascii="Verdana" w:hAnsi="Verdana"/>
          <w:sz w:val="20"/>
          <w:szCs w:val="20"/>
        </w:rPr>
        <w:t>Serious consideration should be given to why a % measure is not used.</w:t>
      </w:r>
      <w:r w:rsidR="009457A5" w:rsidRPr="004176B6">
        <w:rPr>
          <w:rFonts w:ascii="Verdana" w:hAnsi="Verdana"/>
          <w:sz w:val="20"/>
          <w:szCs w:val="20"/>
        </w:rPr>
        <w:t xml:space="preserve"> </w:t>
      </w:r>
    </w:p>
    <w:p w14:paraId="7A21B529" w14:textId="4CF723AB" w:rsidR="00913583" w:rsidRDefault="002621F6" w:rsidP="002621F6">
      <w:pPr>
        <w:pBdr>
          <w:top w:val="nil"/>
          <w:left w:val="nil"/>
          <w:bottom w:val="nil"/>
          <w:right w:val="nil"/>
          <w:between w:val="nil"/>
          <w:bar w:val="nil"/>
        </w:pBdr>
        <w:jc w:val="both"/>
        <w:rPr>
          <w:ins w:id="609" w:author="Callum Tindall" w:date="2025-04-13T15:58:00Z"/>
          <w:rFonts w:ascii="Verdana" w:hAnsi="Verdana"/>
          <w:color w:val="FF0000"/>
          <w:sz w:val="20"/>
          <w:szCs w:val="20"/>
        </w:rPr>
      </w:pPr>
      <w:r w:rsidRPr="002621F6">
        <w:rPr>
          <w:rFonts w:ascii="Verdana" w:hAnsi="Verdana"/>
          <w:color w:val="FF0000"/>
          <w:sz w:val="20"/>
          <w:szCs w:val="20"/>
        </w:rPr>
        <w:t xml:space="preserve">The </w:t>
      </w:r>
      <w:del w:id="610" w:author="Caitlin Milazzo (staff)" w:date="2025-03-25T10:31:00Z">
        <w:r w:rsidRPr="002621F6" w:rsidDel="009646CE">
          <w:rPr>
            <w:rFonts w:ascii="Verdana" w:hAnsi="Verdana"/>
            <w:color w:val="FF0000"/>
            <w:sz w:val="20"/>
            <w:szCs w:val="20"/>
          </w:rPr>
          <w:delText xml:space="preserve">need </w:delText>
        </w:r>
      </w:del>
      <w:ins w:id="611" w:author="Caitlin Milazzo (staff)" w:date="2025-03-25T10:31:00Z">
        <w:r w:rsidR="009646CE">
          <w:rPr>
            <w:rFonts w:ascii="Verdana" w:hAnsi="Verdana"/>
            <w:color w:val="FF0000"/>
            <w:sz w:val="20"/>
            <w:szCs w:val="20"/>
          </w:rPr>
          <w:t>feedback regarding</w:t>
        </w:r>
      </w:ins>
      <w:del w:id="612" w:author="Caitlin Milazzo (staff)" w:date="2025-03-25T10:31:00Z">
        <w:r w:rsidRPr="002621F6" w:rsidDel="009646CE">
          <w:rPr>
            <w:rFonts w:ascii="Verdana" w:hAnsi="Verdana"/>
            <w:color w:val="FF0000"/>
            <w:sz w:val="20"/>
            <w:szCs w:val="20"/>
          </w:rPr>
          <w:delText>for</w:delText>
        </w:r>
      </w:del>
      <w:r w:rsidRPr="002621F6">
        <w:rPr>
          <w:rFonts w:ascii="Verdana" w:hAnsi="Verdana"/>
          <w:color w:val="FF0000"/>
          <w:sz w:val="20"/>
          <w:szCs w:val="20"/>
        </w:rPr>
        <w:t xml:space="preserve"> a </w:t>
      </w:r>
      <w:ins w:id="613" w:author="Caitlin Milazzo (staff)" w:date="2025-03-25T10:31:00Z">
        <w:r w:rsidR="009646CE">
          <w:rPr>
            <w:rFonts w:ascii="Verdana" w:hAnsi="Verdana"/>
            <w:color w:val="FF0000"/>
            <w:sz w:val="20"/>
            <w:szCs w:val="20"/>
          </w:rPr>
          <w:t>percentage-</w:t>
        </w:r>
      </w:ins>
      <w:del w:id="614" w:author="Caitlin Milazzo (staff)" w:date="2025-03-25T10:31:00Z">
        <w:r w:rsidRPr="002621F6" w:rsidDel="009646CE">
          <w:rPr>
            <w:rFonts w:ascii="Verdana" w:hAnsi="Verdana"/>
            <w:color w:val="FF0000"/>
            <w:sz w:val="20"/>
            <w:szCs w:val="20"/>
          </w:rPr>
          <w:delText xml:space="preserve">% </w:delText>
        </w:r>
      </w:del>
      <w:r w:rsidRPr="002621F6">
        <w:rPr>
          <w:rFonts w:ascii="Verdana" w:hAnsi="Verdana"/>
          <w:color w:val="FF0000"/>
          <w:sz w:val="20"/>
          <w:szCs w:val="20"/>
        </w:rPr>
        <w:t xml:space="preserve">based measure has been taken </w:t>
      </w:r>
      <w:del w:id="615" w:author="Callum Tindall" w:date="2025-04-09T21:14:00Z">
        <w:r w:rsidRPr="002621F6" w:rsidDel="008B5E39">
          <w:rPr>
            <w:rFonts w:ascii="Verdana" w:hAnsi="Verdana"/>
            <w:color w:val="FF0000"/>
            <w:sz w:val="20"/>
            <w:szCs w:val="20"/>
          </w:rPr>
          <w:delText>on board</w:delText>
        </w:r>
      </w:del>
      <w:ins w:id="616" w:author="Caitlin Milazzo (staff)" w:date="2025-03-25T10:31:00Z">
        <w:del w:id="617" w:author="Callum Tindall" w:date="2025-04-09T21:14:00Z">
          <w:r w:rsidR="009646CE" w:rsidDel="008B5E39">
            <w:rPr>
              <w:rFonts w:ascii="Verdana" w:hAnsi="Verdana"/>
              <w:color w:val="FF0000"/>
              <w:sz w:val="20"/>
              <w:szCs w:val="20"/>
            </w:rPr>
            <w:delText xml:space="preserve">, </w:delText>
          </w:r>
        </w:del>
      </w:ins>
      <w:del w:id="618" w:author="Callum Tindall" w:date="2025-04-09T21:14:00Z">
        <w:r w:rsidRPr="002621F6" w:rsidDel="008B5E39">
          <w:rPr>
            <w:rFonts w:ascii="Verdana" w:hAnsi="Verdana"/>
            <w:color w:val="FF0000"/>
            <w:sz w:val="20"/>
            <w:szCs w:val="20"/>
          </w:rPr>
          <w:delText xml:space="preserve"> and I have </w:delText>
        </w:r>
      </w:del>
      <w:ins w:id="619" w:author="Caitlin Milazzo (staff)" w:date="2025-03-25T10:32:00Z">
        <w:del w:id="620" w:author="Callum Tindall" w:date="2025-04-09T21:14:00Z">
          <w:r w:rsidR="009646CE" w:rsidDel="008B5E39">
            <w:rPr>
              <w:rFonts w:ascii="Verdana" w:hAnsi="Verdana"/>
              <w:color w:val="FF0000"/>
              <w:sz w:val="20"/>
              <w:szCs w:val="20"/>
            </w:rPr>
            <w:delText xml:space="preserve">now use </w:delText>
          </w:r>
        </w:del>
      </w:ins>
      <w:del w:id="621" w:author="Callum Tindall" w:date="2025-04-09T21:14:00Z">
        <w:r w:rsidRPr="002621F6" w:rsidDel="008B5E39">
          <w:rPr>
            <w:rFonts w:ascii="Verdana" w:hAnsi="Verdana"/>
            <w:color w:val="FF0000"/>
            <w:sz w:val="20"/>
            <w:szCs w:val="20"/>
          </w:rPr>
          <w:delText>subsequently decided to use two key measures of populism</w:delText>
        </w:r>
      </w:del>
      <w:ins w:id="622" w:author="Caitlin Milazzo (staff)" w:date="2025-03-25T10:32:00Z">
        <w:del w:id="623" w:author="Callum Tindall" w:date="2025-04-09T21:14:00Z">
          <w:r w:rsidR="009646CE" w:rsidDel="008B5E39">
            <w:rPr>
              <w:rFonts w:ascii="Verdana" w:hAnsi="Verdana"/>
              <w:color w:val="FF0000"/>
              <w:sz w:val="20"/>
              <w:szCs w:val="20"/>
            </w:rPr>
            <w:delText>:</w:delText>
          </w:r>
        </w:del>
      </w:ins>
      <w:del w:id="624" w:author="Callum Tindall" w:date="2025-04-09T21:14:00Z">
        <w:r w:rsidRPr="002621F6" w:rsidDel="008B5E39">
          <w:rPr>
            <w:rFonts w:ascii="Verdana" w:hAnsi="Verdana"/>
            <w:color w:val="FF0000"/>
            <w:sz w:val="20"/>
            <w:szCs w:val="20"/>
          </w:rPr>
          <w:delText>. One is based on the net prevalence of populism codes found in the discourse and a second measure</w:delText>
        </w:r>
      </w:del>
      <w:ins w:id="625" w:author="Caitlin Milazzo (staff)" w:date="2025-03-25T10:32:00Z">
        <w:del w:id="626" w:author="Callum Tindall" w:date="2025-04-09T21:14:00Z">
          <w:r w:rsidR="009646CE" w:rsidDel="008B5E39">
            <w:rPr>
              <w:rFonts w:ascii="Verdana" w:hAnsi="Verdana"/>
              <w:color w:val="FF0000"/>
              <w:sz w:val="20"/>
              <w:szCs w:val="20"/>
            </w:rPr>
            <w:delText xml:space="preserve"> </w:delText>
          </w:r>
        </w:del>
        <w:del w:id="627" w:author="Callum Tindall" w:date="2025-03-26T20:44:00Z">
          <w:r w:rsidR="009646CE" w:rsidDel="00841035">
            <w:rPr>
              <w:rFonts w:ascii="Verdana" w:hAnsi="Verdana"/>
              <w:color w:val="FF0000"/>
              <w:sz w:val="20"/>
              <w:szCs w:val="20"/>
            </w:rPr>
            <w:delText>that</w:delText>
          </w:r>
        </w:del>
      </w:ins>
      <w:del w:id="628" w:author="Callum Tindall" w:date="2025-03-26T20:44:00Z">
        <w:r w:rsidRPr="002621F6" w:rsidDel="00841035">
          <w:rPr>
            <w:rFonts w:ascii="Verdana" w:hAnsi="Verdana"/>
            <w:color w:val="FF0000"/>
            <w:sz w:val="20"/>
            <w:szCs w:val="20"/>
          </w:rPr>
          <w:delText xml:space="preserve"> </w:delText>
        </w:r>
      </w:del>
      <w:del w:id="629" w:author="Callum Tindall" w:date="2025-04-09T21:14:00Z">
        <w:r w:rsidRPr="002621F6" w:rsidDel="008B5E39">
          <w:rPr>
            <w:rFonts w:ascii="Verdana" w:hAnsi="Verdana"/>
            <w:color w:val="FF0000"/>
            <w:sz w:val="20"/>
            <w:szCs w:val="20"/>
          </w:rPr>
          <w:delText>considers the percentage of sources that have positive populism reference</w:delText>
        </w:r>
      </w:del>
      <w:ins w:id="630" w:author="Callum Tindall" w:date="2025-04-09T21:14:00Z">
        <w:r w:rsidR="008B5E39">
          <w:rPr>
            <w:rFonts w:ascii="Verdana" w:hAnsi="Verdana"/>
            <w:color w:val="FF0000"/>
            <w:sz w:val="20"/>
            <w:szCs w:val="20"/>
          </w:rPr>
          <w:t xml:space="preserve">into account, and I now use two key measures of populism: One is based on the net prevalence of populism codes found in the discourse, and a second measure considers the percentage of sources </w:t>
        </w:r>
        <w:r w:rsidR="008B5E39">
          <w:rPr>
            <w:rFonts w:ascii="Verdana" w:hAnsi="Verdana"/>
            <w:color w:val="FF0000"/>
            <w:sz w:val="20"/>
            <w:szCs w:val="20"/>
          </w:rPr>
          <w:lastRenderedPageBreak/>
          <w:t>that have positive populism references</w:t>
        </w:r>
      </w:ins>
      <w:ins w:id="631" w:author="Caitlin Milazzo (staff)" w:date="2025-03-25T10:32:00Z">
        <w:r w:rsidR="009646CE">
          <w:rPr>
            <w:rFonts w:ascii="Verdana" w:hAnsi="Verdana"/>
            <w:color w:val="FF0000"/>
            <w:sz w:val="20"/>
            <w:szCs w:val="20"/>
          </w:rPr>
          <w:t>.</w:t>
        </w:r>
      </w:ins>
      <w:ins w:id="632" w:author="Callum Tindall" w:date="2025-04-09T21:14:00Z">
        <w:r w:rsidR="008B5E39">
          <w:rPr>
            <w:rFonts w:ascii="Verdana" w:hAnsi="Verdana"/>
            <w:color w:val="FF0000"/>
            <w:sz w:val="20"/>
            <w:szCs w:val="20"/>
          </w:rPr>
          <w:t xml:space="preserve"> </w:t>
        </w:r>
      </w:ins>
      <w:ins w:id="633" w:author="Callum Tindall" w:date="2025-04-13T15:58:00Z">
        <w:r w:rsidR="00913583">
          <w:rPr>
            <w:rFonts w:ascii="Verdana" w:hAnsi="Verdana"/>
            <w:color w:val="FF0000"/>
            <w:sz w:val="20"/>
            <w:szCs w:val="20"/>
          </w:rPr>
          <w:t xml:space="preserve">Consequently, I have taken on board the recommendation to have a percentage-based measure as well as a measure of the prevalence of populism discourse. </w:t>
        </w:r>
      </w:ins>
    </w:p>
    <w:p w14:paraId="17AA00B7" w14:textId="77777777" w:rsidR="00913583" w:rsidRDefault="00913583" w:rsidP="002621F6">
      <w:pPr>
        <w:pBdr>
          <w:top w:val="nil"/>
          <w:left w:val="nil"/>
          <w:bottom w:val="nil"/>
          <w:right w:val="nil"/>
          <w:between w:val="nil"/>
          <w:bar w:val="nil"/>
        </w:pBdr>
        <w:jc w:val="both"/>
        <w:rPr>
          <w:ins w:id="634" w:author="Callum Tindall" w:date="2025-04-13T15:58:00Z"/>
          <w:rFonts w:ascii="Verdana" w:hAnsi="Verdana"/>
          <w:color w:val="FF0000"/>
          <w:sz w:val="20"/>
          <w:szCs w:val="20"/>
        </w:rPr>
      </w:pPr>
    </w:p>
    <w:p w14:paraId="52BD5E24" w14:textId="7A2FD276" w:rsidR="002621F6" w:rsidRPr="002621F6" w:rsidRDefault="008B5E39" w:rsidP="002621F6">
      <w:pPr>
        <w:pBdr>
          <w:top w:val="nil"/>
          <w:left w:val="nil"/>
          <w:bottom w:val="nil"/>
          <w:right w:val="nil"/>
          <w:between w:val="nil"/>
          <w:bar w:val="nil"/>
        </w:pBdr>
        <w:jc w:val="both"/>
        <w:rPr>
          <w:rFonts w:ascii="Verdana" w:hAnsi="Verdana"/>
          <w:color w:val="FF0000"/>
          <w:sz w:val="20"/>
          <w:szCs w:val="20"/>
        </w:rPr>
      </w:pPr>
      <w:ins w:id="635" w:author="Callum Tindall" w:date="2025-04-09T21:14:00Z">
        <w:r>
          <w:rPr>
            <w:rFonts w:ascii="Verdana" w:hAnsi="Verdana"/>
            <w:color w:val="FF0000"/>
            <w:sz w:val="20"/>
            <w:szCs w:val="20"/>
          </w:rPr>
          <w:t>There is n</w:t>
        </w:r>
      </w:ins>
      <w:ins w:id="636" w:author="Callum Tindall" w:date="2025-04-09T21:15:00Z">
        <w:r>
          <w:rPr>
            <w:rFonts w:ascii="Verdana" w:hAnsi="Verdana"/>
            <w:color w:val="FF0000"/>
            <w:sz w:val="20"/>
            <w:szCs w:val="20"/>
          </w:rPr>
          <w:t>ow a clear gradient to populism, with the more net populist references and broader adoption of populism across sources determining the strength of populism in each election. Thus, th</w:t>
        </w:r>
      </w:ins>
      <w:ins w:id="637" w:author="Callum Tindall" w:date="2025-04-09T21:16:00Z">
        <w:r>
          <w:rPr>
            <w:rFonts w:ascii="Verdana" w:hAnsi="Verdana"/>
            <w:color w:val="FF0000"/>
            <w:sz w:val="20"/>
            <w:szCs w:val="20"/>
          </w:rPr>
          <w:t xml:space="preserve">ere is a clear and </w:t>
        </w:r>
      </w:ins>
      <w:ins w:id="638" w:author="Callum Tindall" w:date="2025-04-09T21:17:00Z">
        <w:r w:rsidR="006E4280">
          <w:rPr>
            <w:rFonts w:ascii="Verdana" w:hAnsi="Verdana"/>
            <w:color w:val="FF0000"/>
            <w:sz w:val="20"/>
            <w:szCs w:val="20"/>
          </w:rPr>
          <w:t>easier-to-understand logic whereby more populist</w:t>
        </w:r>
      </w:ins>
      <w:ins w:id="639" w:author="Callum Tindall" w:date="2025-04-09T21:16:00Z">
        <w:r>
          <w:rPr>
            <w:rFonts w:ascii="Verdana" w:hAnsi="Verdana"/>
            <w:color w:val="FF0000"/>
            <w:sz w:val="20"/>
            <w:szCs w:val="20"/>
          </w:rPr>
          <w:t xml:space="preserve"> references</w:t>
        </w:r>
      </w:ins>
      <w:ins w:id="640" w:author="Callum Tindall" w:date="2025-04-09T21:18:00Z">
        <w:r w:rsidR="006E4280">
          <w:rPr>
            <w:rFonts w:ascii="Verdana" w:hAnsi="Verdana"/>
            <w:color w:val="FF0000"/>
            <w:sz w:val="20"/>
            <w:szCs w:val="20"/>
          </w:rPr>
          <w:t xml:space="preserve"> and/or </w:t>
        </w:r>
      </w:ins>
      <w:ins w:id="641" w:author="Callum Tindall" w:date="2025-04-09T21:16:00Z">
        <w:r>
          <w:rPr>
            <w:rFonts w:ascii="Verdana" w:hAnsi="Verdana"/>
            <w:color w:val="FF0000"/>
            <w:sz w:val="20"/>
            <w:szCs w:val="20"/>
          </w:rPr>
          <w:t xml:space="preserve">breadth </w:t>
        </w:r>
      </w:ins>
      <w:ins w:id="642" w:author="Callum Tindall" w:date="2025-04-09T21:17:00Z">
        <w:r>
          <w:rPr>
            <w:rFonts w:ascii="Verdana" w:hAnsi="Verdana"/>
            <w:color w:val="FF0000"/>
            <w:sz w:val="20"/>
            <w:szCs w:val="20"/>
          </w:rPr>
          <w:t>indicate a strength in populist discourse.</w:t>
        </w:r>
      </w:ins>
      <w:ins w:id="643" w:author="Caitlin Milazzo (staff)" w:date="2025-03-25T10:32:00Z">
        <w:del w:id="644" w:author="Callum Tindall" w:date="2025-04-09T21:17:00Z">
          <w:r w:rsidR="009646CE" w:rsidDel="008B5E39">
            <w:rPr>
              <w:rFonts w:ascii="Verdana" w:hAnsi="Verdana"/>
              <w:color w:val="FF0000"/>
              <w:sz w:val="20"/>
              <w:szCs w:val="20"/>
            </w:rPr>
            <w:delText xml:space="preserve"> </w:delText>
          </w:r>
        </w:del>
      </w:ins>
      <w:del w:id="645" w:author="Caitlin Milazzo (staff)" w:date="2025-03-25T10:32:00Z">
        <w:r w:rsidR="002621F6" w:rsidRPr="002621F6" w:rsidDel="009646CE">
          <w:rPr>
            <w:rFonts w:ascii="Verdana" w:hAnsi="Verdana"/>
            <w:color w:val="FF0000"/>
            <w:sz w:val="20"/>
            <w:szCs w:val="20"/>
          </w:rPr>
          <w:delText>s, which addresses the need for a percentage-based measure.</w:delText>
        </w:r>
      </w:del>
    </w:p>
    <w:p w14:paraId="24F9A0C5" w14:textId="30C4D854" w:rsidR="009457A5" w:rsidRDefault="009457A5"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4176B6">
        <w:rPr>
          <w:rFonts w:ascii="Verdana" w:hAnsi="Verdana"/>
          <w:sz w:val="20"/>
          <w:szCs w:val="20"/>
        </w:rPr>
        <w:t>Additionally, how the Total Score is then used for the next step in your analysis needs to be better justified. At the moment, the Total Score needed for each category seems arbitrary.</w:t>
      </w:r>
    </w:p>
    <w:p w14:paraId="624E2584" w14:textId="6E4A69A9" w:rsidR="00761A70" w:rsidRDefault="002621F6" w:rsidP="002621F6">
      <w:pPr>
        <w:pBdr>
          <w:top w:val="nil"/>
          <w:left w:val="nil"/>
          <w:bottom w:val="nil"/>
          <w:right w:val="nil"/>
          <w:between w:val="nil"/>
          <w:bar w:val="nil"/>
        </w:pBdr>
        <w:jc w:val="both"/>
        <w:rPr>
          <w:ins w:id="646" w:author="Callum Tindall" w:date="2025-04-13T16:10:00Z"/>
          <w:rFonts w:ascii="Verdana" w:hAnsi="Verdana"/>
          <w:color w:val="FF0000"/>
          <w:sz w:val="20"/>
          <w:szCs w:val="20"/>
        </w:rPr>
      </w:pPr>
      <w:del w:id="647" w:author="Callum Tindall" w:date="2025-03-26T20:44:00Z">
        <w:r w:rsidRPr="002621F6" w:rsidDel="00841035">
          <w:rPr>
            <w:rFonts w:ascii="Verdana" w:hAnsi="Verdana"/>
            <w:color w:val="FF0000"/>
            <w:sz w:val="20"/>
            <w:szCs w:val="20"/>
          </w:rPr>
          <w:delText xml:space="preserve">Because of the arbitrary nature of the populism scores that were perhaps too abstract, I have instead simplified the approach to focus on the amount of populism references that are </w:delText>
        </w:r>
      </w:del>
      <w:ins w:id="648" w:author="Callum Tindall" w:date="2025-03-26T20:44:00Z">
        <w:r w:rsidR="00841035">
          <w:rPr>
            <w:rFonts w:ascii="Verdana" w:hAnsi="Verdana"/>
            <w:color w:val="FF0000"/>
            <w:sz w:val="20"/>
            <w:szCs w:val="20"/>
          </w:rPr>
          <w:t xml:space="preserve">Due to the arbitrary nature of the populism scores, which may have been too abstract, I have simplified the approach to focus on the number of populism references </w:t>
        </w:r>
      </w:ins>
      <w:r w:rsidRPr="002621F6">
        <w:rPr>
          <w:rFonts w:ascii="Verdana" w:hAnsi="Verdana"/>
          <w:color w:val="FF0000"/>
          <w:sz w:val="20"/>
          <w:szCs w:val="20"/>
        </w:rPr>
        <w:t>found in the data</w:t>
      </w:r>
      <w:ins w:id="649" w:author="Callum Tindall" w:date="2025-04-13T15:59:00Z">
        <w:r w:rsidR="00913583">
          <w:rPr>
            <w:rFonts w:ascii="Verdana" w:hAnsi="Verdana"/>
            <w:color w:val="FF0000"/>
            <w:sz w:val="20"/>
            <w:szCs w:val="20"/>
          </w:rPr>
          <w:t xml:space="preserve">. </w:t>
        </w:r>
      </w:ins>
      <w:ins w:id="650" w:author="Caitlin Milazzo (staff)" w:date="2025-03-25T10:32:00Z">
        <w:del w:id="651" w:author="Callum Tindall" w:date="2025-04-13T15:59:00Z">
          <w:r w:rsidR="009646CE" w:rsidDel="00913583">
            <w:rPr>
              <w:rFonts w:ascii="Verdana" w:hAnsi="Verdana"/>
              <w:color w:val="FF0000"/>
              <w:sz w:val="20"/>
              <w:szCs w:val="20"/>
            </w:rPr>
            <w:delText xml:space="preserve">. </w:delText>
          </w:r>
        </w:del>
        <w:r w:rsidR="009646CE">
          <w:rPr>
            <w:rFonts w:ascii="Verdana" w:hAnsi="Verdana"/>
            <w:color w:val="FF0000"/>
            <w:sz w:val="20"/>
            <w:szCs w:val="20"/>
          </w:rPr>
          <w:t xml:space="preserve">This </w:t>
        </w:r>
      </w:ins>
      <w:ins w:id="652" w:author="Callum Tindall" w:date="2025-04-13T15:59:00Z">
        <w:r w:rsidR="00913583">
          <w:rPr>
            <w:rFonts w:ascii="Verdana" w:hAnsi="Verdana"/>
            <w:color w:val="FF0000"/>
            <w:sz w:val="20"/>
            <w:szCs w:val="20"/>
          </w:rPr>
          <w:t xml:space="preserve">approach </w:t>
        </w:r>
      </w:ins>
      <w:del w:id="653" w:author="Caitlin Milazzo (staff)" w:date="2025-03-25T10:32:00Z">
        <w:r w:rsidRPr="002621F6" w:rsidDel="009646CE">
          <w:rPr>
            <w:rFonts w:ascii="Verdana" w:hAnsi="Verdana"/>
            <w:color w:val="FF0000"/>
            <w:sz w:val="20"/>
            <w:szCs w:val="20"/>
          </w:rPr>
          <w:delText xml:space="preserve">, which </w:delText>
        </w:r>
      </w:del>
      <w:r w:rsidRPr="002621F6">
        <w:rPr>
          <w:rFonts w:ascii="Verdana" w:hAnsi="Verdana"/>
          <w:color w:val="FF0000"/>
          <w:sz w:val="20"/>
          <w:szCs w:val="20"/>
        </w:rPr>
        <w:t xml:space="preserve">helps to outline </w:t>
      </w:r>
      <w:del w:id="654" w:author="Callum Tindall" w:date="2025-03-26T20:44:00Z">
        <w:r w:rsidRPr="002621F6" w:rsidDel="00841035">
          <w:rPr>
            <w:rFonts w:ascii="Verdana" w:hAnsi="Verdana"/>
            <w:color w:val="FF0000"/>
            <w:sz w:val="20"/>
            <w:szCs w:val="20"/>
          </w:rPr>
          <w:delText xml:space="preserve">that </w:delText>
        </w:r>
      </w:del>
      <w:ins w:id="655" w:author="Callum Tindall" w:date="2025-03-26T20:44:00Z">
        <w:r w:rsidR="00841035">
          <w:rPr>
            <w:rFonts w:ascii="Verdana" w:hAnsi="Verdana"/>
            <w:color w:val="FF0000"/>
            <w:sz w:val="20"/>
            <w:szCs w:val="20"/>
          </w:rPr>
          <w:t>the</w:t>
        </w:r>
        <w:r w:rsidR="00841035" w:rsidRPr="002621F6">
          <w:rPr>
            <w:rFonts w:ascii="Verdana" w:hAnsi="Verdana"/>
            <w:color w:val="FF0000"/>
            <w:sz w:val="20"/>
            <w:szCs w:val="20"/>
          </w:rPr>
          <w:t xml:space="preserve"> </w:t>
        </w:r>
      </w:ins>
      <w:r w:rsidRPr="002621F6">
        <w:rPr>
          <w:rFonts w:ascii="Verdana" w:hAnsi="Verdana"/>
          <w:color w:val="FF0000"/>
          <w:sz w:val="20"/>
          <w:szCs w:val="20"/>
        </w:rPr>
        <w:t xml:space="preserve">depth and change in populism across the elections and parties under analysis. </w:t>
      </w:r>
      <w:ins w:id="656" w:author="Callum Tindall" w:date="2025-04-13T16:04:00Z">
        <w:r w:rsidR="00761A70">
          <w:rPr>
            <w:rFonts w:ascii="Verdana" w:hAnsi="Verdana"/>
            <w:color w:val="FF0000"/>
            <w:sz w:val="20"/>
            <w:szCs w:val="20"/>
          </w:rPr>
          <w:t>Secondly,</w:t>
        </w:r>
        <w:r w:rsidR="00761A70">
          <w:rPr>
            <w:rFonts w:ascii="Verdana" w:hAnsi="Verdana"/>
            <w:color w:val="FF0000"/>
            <w:sz w:val="20"/>
            <w:szCs w:val="20"/>
          </w:rPr>
          <w:t xml:space="preserve"> </w:t>
        </w:r>
        <w:r w:rsidR="00761A70">
          <w:rPr>
            <w:rFonts w:ascii="Verdana" w:hAnsi="Verdana"/>
            <w:color w:val="FF0000"/>
            <w:sz w:val="20"/>
            <w:szCs w:val="20"/>
          </w:rPr>
          <w:t xml:space="preserve">I quantify </w:t>
        </w:r>
        <w:r w:rsidR="00761A70">
          <w:rPr>
            <w:rFonts w:ascii="Verdana" w:hAnsi="Verdana"/>
            <w:color w:val="FF0000"/>
            <w:sz w:val="20"/>
            <w:szCs w:val="20"/>
          </w:rPr>
          <w:t>the percentage of documents</w:t>
        </w:r>
        <w:r w:rsidR="00761A70">
          <w:rPr>
            <w:rFonts w:ascii="Verdana" w:hAnsi="Verdana"/>
            <w:color w:val="FF0000"/>
            <w:sz w:val="20"/>
            <w:szCs w:val="20"/>
          </w:rPr>
          <w:t xml:space="preserve"> or sources that populism features i</w:t>
        </w:r>
        <w:r w:rsidR="00761A70">
          <w:rPr>
            <w:rFonts w:ascii="Verdana" w:hAnsi="Verdana"/>
            <w:color w:val="FF0000"/>
            <w:sz w:val="20"/>
            <w:szCs w:val="20"/>
          </w:rPr>
          <w:t xml:space="preserve">n as a measure of populism’s breadth. </w:t>
        </w:r>
      </w:ins>
      <w:ins w:id="657" w:author="Callum Tindall" w:date="2025-04-13T16:09:00Z">
        <w:r w:rsidR="00761A70">
          <w:rPr>
            <w:rFonts w:ascii="Verdana" w:hAnsi="Verdana"/>
            <w:color w:val="FF0000"/>
            <w:sz w:val="20"/>
            <w:szCs w:val="20"/>
          </w:rPr>
          <w:t>Therefore, I consider both the number of codes found in the investigation and how widely p</w:t>
        </w:r>
      </w:ins>
      <w:ins w:id="658" w:author="Callum Tindall" w:date="2025-04-13T16:10:00Z">
        <w:r w:rsidR="00761A70">
          <w:rPr>
            <w:rFonts w:ascii="Verdana" w:hAnsi="Verdana"/>
            <w:color w:val="FF0000"/>
            <w:sz w:val="20"/>
            <w:szCs w:val="20"/>
          </w:rPr>
          <w:t>opulism is seen across the various sources.</w:t>
        </w:r>
      </w:ins>
    </w:p>
    <w:p w14:paraId="37C4620B" w14:textId="77777777" w:rsidR="00761A70" w:rsidRDefault="00761A70" w:rsidP="002621F6">
      <w:pPr>
        <w:pBdr>
          <w:top w:val="nil"/>
          <w:left w:val="nil"/>
          <w:bottom w:val="nil"/>
          <w:right w:val="nil"/>
          <w:between w:val="nil"/>
          <w:bar w:val="nil"/>
        </w:pBdr>
        <w:jc w:val="both"/>
        <w:rPr>
          <w:ins w:id="659" w:author="Callum Tindall" w:date="2025-04-13T16:10:00Z"/>
          <w:rFonts w:ascii="Verdana" w:hAnsi="Verdana"/>
          <w:color w:val="FF0000"/>
          <w:sz w:val="20"/>
          <w:szCs w:val="20"/>
        </w:rPr>
      </w:pPr>
    </w:p>
    <w:p w14:paraId="0AABE669" w14:textId="2E255C2B" w:rsidR="002621F6" w:rsidRPr="00DE7DBD" w:rsidRDefault="00761A70" w:rsidP="002621F6">
      <w:pPr>
        <w:pBdr>
          <w:top w:val="nil"/>
          <w:left w:val="nil"/>
          <w:bottom w:val="nil"/>
          <w:right w:val="nil"/>
          <w:between w:val="nil"/>
          <w:bar w:val="nil"/>
        </w:pBdr>
        <w:jc w:val="both"/>
        <w:rPr>
          <w:rFonts w:ascii="Verdana" w:hAnsi="Verdana"/>
          <w:color w:val="FF0000"/>
          <w:sz w:val="20"/>
          <w:szCs w:val="20"/>
        </w:rPr>
      </w:pPr>
      <w:ins w:id="660" w:author="Callum Tindall" w:date="2025-04-13T16:10:00Z">
        <w:r>
          <w:rPr>
            <w:rFonts w:ascii="Verdana" w:hAnsi="Verdana"/>
            <w:color w:val="FF0000"/>
            <w:sz w:val="20"/>
            <w:szCs w:val="20"/>
          </w:rPr>
          <w:t xml:space="preserve">The quantitative analysis is now significantly more centred on the data rather than calculating a populism score through a formula. </w:t>
        </w:r>
      </w:ins>
      <w:ins w:id="661" w:author="Callum Tindall" w:date="2025-04-13T16:16:00Z">
        <w:r w:rsidR="00151577">
          <w:rPr>
            <w:rFonts w:ascii="Verdana" w:hAnsi="Verdana"/>
            <w:color w:val="FF0000"/>
            <w:sz w:val="20"/>
            <w:szCs w:val="20"/>
          </w:rPr>
          <w:t>These changes bolster the thesis's quantitative claims</w:t>
        </w:r>
      </w:ins>
      <w:ins w:id="662" w:author="Callum Tindall" w:date="2025-04-13T16:10:00Z">
        <w:r>
          <w:rPr>
            <w:rFonts w:ascii="Verdana" w:hAnsi="Verdana"/>
            <w:color w:val="FF0000"/>
            <w:sz w:val="20"/>
            <w:szCs w:val="20"/>
          </w:rPr>
          <w:t xml:space="preserve">, enhancing the validity of the findings.  </w:t>
        </w:r>
      </w:ins>
      <w:del w:id="663" w:author="Callum Tindall" w:date="2025-04-13T15:59:00Z">
        <w:r w:rsidR="002621F6" w:rsidRPr="002621F6" w:rsidDel="00913583">
          <w:rPr>
            <w:rFonts w:ascii="Verdana" w:hAnsi="Verdana"/>
            <w:color w:val="FF0000"/>
            <w:sz w:val="20"/>
            <w:szCs w:val="20"/>
          </w:rPr>
          <w:delText>Th</w:delText>
        </w:r>
      </w:del>
      <w:del w:id="664" w:author="Callum Tindall" w:date="2025-03-26T20:45:00Z">
        <w:r w:rsidR="002621F6" w:rsidRPr="002621F6" w:rsidDel="00841035">
          <w:rPr>
            <w:rFonts w:ascii="Verdana" w:hAnsi="Verdana"/>
            <w:color w:val="FF0000"/>
            <w:sz w:val="20"/>
            <w:szCs w:val="20"/>
          </w:rPr>
          <w:delText>is</w:delText>
        </w:r>
      </w:del>
      <w:del w:id="665" w:author="Callum Tindall" w:date="2025-04-13T15:59:00Z">
        <w:r w:rsidR="002621F6" w:rsidRPr="002621F6" w:rsidDel="00913583">
          <w:rPr>
            <w:rFonts w:ascii="Verdana" w:hAnsi="Verdana"/>
            <w:color w:val="FF0000"/>
            <w:sz w:val="20"/>
            <w:szCs w:val="20"/>
          </w:rPr>
          <w:delText xml:space="preserve"> is now considerably more focused </w:delText>
        </w:r>
      </w:del>
      <w:del w:id="666" w:author="Callum Tindall" w:date="2025-03-26T20:44:00Z">
        <w:r w:rsidR="002621F6" w:rsidRPr="002621F6" w:rsidDel="00841035">
          <w:rPr>
            <w:rFonts w:ascii="Verdana" w:hAnsi="Verdana"/>
            <w:color w:val="FF0000"/>
            <w:sz w:val="20"/>
            <w:szCs w:val="20"/>
          </w:rPr>
          <w:delText>to the data</w:delText>
        </w:r>
      </w:del>
      <w:ins w:id="667" w:author="Caitlin Milazzo (staff)" w:date="2025-03-25T10:33:00Z">
        <w:del w:id="668" w:author="Callum Tindall" w:date="2025-03-26T20:44:00Z">
          <w:r w:rsidR="009646CE" w:rsidDel="00841035">
            <w:rPr>
              <w:rFonts w:ascii="Verdana" w:hAnsi="Verdana"/>
              <w:color w:val="FF0000"/>
              <w:sz w:val="20"/>
              <w:szCs w:val="20"/>
            </w:rPr>
            <w:delText>,</w:delText>
          </w:r>
        </w:del>
      </w:ins>
      <w:del w:id="669" w:author="Callum Tindall" w:date="2025-04-13T15:59:00Z">
        <w:r w:rsidR="002621F6" w:rsidRPr="002621F6" w:rsidDel="00913583">
          <w:rPr>
            <w:rFonts w:ascii="Verdana" w:hAnsi="Verdana"/>
            <w:color w:val="FF0000"/>
            <w:sz w:val="20"/>
            <w:szCs w:val="20"/>
          </w:rPr>
          <w:delText xml:space="preserve"> rather </w:delText>
        </w:r>
      </w:del>
      <w:del w:id="670" w:author="Callum Tindall" w:date="2025-04-13T16:10:00Z">
        <w:r w:rsidR="002621F6" w:rsidRPr="002621F6" w:rsidDel="00761A70">
          <w:rPr>
            <w:rFonts w:ascii="Verdana" w:hAnsi="Verdana"/>
            <w:color w:val="FF0000"/>
            <w:sz w:val="20"/>
            <w:szCs w:val="20"/>
          </w:rPr>
          <w:delText xml:space="preserve">than </w:delText>
        </w:r>
      </w:del>
      <w:del w:id="671" w:author="Callum Tindall" w:date="2025-03-26T20:45:00Z">
        <w:r w:rsidR="002621F6" w:rsidRPr="002621F6" w:rsidDel="00841035">
          <w:rPr>
            <w:rFonts w:ascii="Verdana" w:hAnsi="Verdana"/>
            <w:color w:val="FF0000"/>
            <w:sz w:val="20"/>
            <w:szCs w:val="20"/>
          </w:rPr>
          <w:delText xml:space="preserve">calculated with </w:delText>
        </w:r>
      </w:del>
      <w:ins w:id="672" w:author="Caitlin Milazzo (staff)" w:date="2025-03-25T10:33:00Z">
        <w:del w:id="673" w:author="Callum Tindall" w:date="2025-03-26T20:45:00Z">
          <w:r w:rsidR="009646CE" w:rsidDel="00841035">
            <w:rPr>
              <w:rFonts w:ascii="Verdana" w:hAnsi="Verdana"/>
              <w:color w:val="FF0000"/>
              <w:sz w:val="20"/>
              <w:szCs w:val="20"/>
            </w:rPr>
            <w:delText>the</w:delText>
          </w:r>
        </w:del>
      </w:ins>
      <w:del w:id="674" w:author="Callum Tindall" w:date="2025-04-13T16:10:00Z">
        <w:r w:rsidR="002621F6" w:rsidRPr="002621F6" w:rsidDel="00761A70">
          <w:rPr>
            <w:rFonts w:ascii="Verdana" w:hAnsi="Verdana"/>
            <w:color w:val="FF0000"/>
            <w:sz w:val="20"/>
            <w:szCs w:val="20"/>
          </w:rPr>
          <w:delText xml:space="preserve">a formula. I believe that this </w:delText>
        </w:r>
      </w:del>
      <w:ins w:id="675" w:author="Caitlin Milazzo (staff)" w:date="2025-03-25T10:33:00Z">
        <w:del w:id="676" w:author="Callum Tindall" w:date="2025-04-13T16:10:00Z">
          <w:r w:rsidR="009646CE" w:rsidDel="00761A70">
            <w:rPr>
              <w:rFonts w:ascii="Verdana" w:hAnsi="Verdana"/>
              <w:color w:val="FF0000"/>
              <w:sz w:val="20"/>
              <w:szCs w:val="20"/>
            </w:rPr>
            <w:delText>these changes</w:delText>
          </w:r>
          <w:r w:rsidR="009646CE" w:rsidRPr="002621F6" w:rsidDel="00761A70">
            <w:rPr>
              <w:rFonts w:ascii="Verdana" w:hAnsi="Verdana"/>
              <w:color w:val="FF0000"/>
              <w:sz w:val="20"/>
              <w:szCs w:val="20"/>
            </w:rPr>
            <w:delText xml:space="preserve"> </w:delText>
          </w:r>
        </w:del>
      </w:ins>
      <w:del w:id="677" w:author="Callum Tindall" w:date="2025-04-13T16:10:00Z">
        <w:r w:rsidR="002621F6" w:rsidRPr="002621F6" w:rsidDel="00761A70">
          <w:rPr>
            <w:rFonts w:ascii="Verdana" w:hAnsi="Verdana"/>
            <w:color w:val="FF0000"/>
            <w:sz w:val="20"/>
            <w:szCs w:val="20"/>
          </w:rPr>
          <w:delText xml:space="preserve">strengthens the quantitative </w:delText>
        </w:r>
        <w:r w:rsidR="002621F6" w:rsidRPr="00DE7DBD" w:rsidDel="00761A70">
          <w:rPr>
            <w:rFonts w:ascii="Verdana" w:hAnsi="Verdana"/>
            <w:color w:val="FF0000"/>
            <w:sz w:val="20"/>
            <w:szCs w:val="20"/>
          </w:rPr>
          <w:delText xml:space="preserve">claims of the paper and the findings have increased validity.  </w:delText>
        </w:r>
      </w:del>
    </w:p>
    <w:p w14:paraId="5235B3CE" w14:textId="77777777" w:rsidR="00972DEE" w:rsidRPr="00DE7DBD" w:rsidRDefault="00972DEE" w:rsidP="00972DEE">
      <w:pPr>
        <w:pStyle w:val="ListParagraph"/>
        <w:numPr>
          <w:ilvl w:val="0"/>
          <w:numId w:val="2"/>
        </w:numPr>
        <w:pBdr>
          <w:top w:val="nil"/>
          <w:left w:val="nil"/>
          <w:bottom w:val="nil"/>
          <w:right w:val="nil"/>
          <w:between w:val="nil"/>
          <w:bar w:val="nil"/>
        </w:pBdr>
        <w:contextualSpacing w:val="0"/>
        <w:rPr>
          <w:rFonts w:ascii="Verdana" w:hAnsi="Verdana"/>
          <w:sz w:val="20"/>
          <w:szCs w:val="20"/>
        </w:rPr>
      </w:pPr>
      <w:r w:rsidRPr="00DE7DBD">
        <w:rPr>
          <w:rFonts w:ascii="Verdana" w:hAnsi="Verdana"/>
          <w:sz w:val="20"/>
          <w:szCs w:val="20"/>
          <w:lang w:val="en-US"/>
        </w:rPr>
        <w:t xml:space="preserve">Structure. </w:t>
      </w:r>
    </w:p>
    <w:p w14:paraId="713FB615" w14:textId="321B086D" w:rsidR="00972DEE" w:rsidRPr="00DE7DBD"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DE7DBD">
        <w:rPr>
          <w:rFonts w:ascii="Verdana" w:hAnsi="Verdana"/>
          <w:sz w:val="20"/>
          <w:szCs w:val="20"/>
          <w:lang w:val="en-US"/>
        </w:rPr>
        <w:t xml:space="preserve">The Research Design section in the introduction (page 8) gets onto methodological issues without also going into the necessary level of detail. Some/all of this material should be saved for the actual methodology chapter. </w:t>
      </w:r>
    </w:p>
    <w:p w14:paraId="521F1DBB" w14:textId="761DF960" w:rsidR="00DE7DBD" w:rsidRPr="00DE7DBD" w:rsidRDefault="00DE7DBD" w:rsidP="00DE7DBD">
      <w:pPr>
        <w:pBdr>
          <w:top w:val="nil"/>
          <w:left w:val="nil"/>
          <w:bottom w:val="nil"/>
          <w:right w:val="nil"/>
          <w:between w:val="nil"/>
          <w:bar w:val="nil"/>
        </w:pBdr>
        <w:jc w:val="both"/>
        <w:rPr>
          <w:rFonts w:ascii="Verdana" w:hAnsi="Verdana"/>
          <w:color w:val="FF0000"/>
          <w:sz w:val="20"/>
          <w:szCs w:val="20"/>
        </w:rPr>
      </w:pPr>
      <w:r w:rsidRPr="00DE7DBD">
        <w:rPr>
          <w:rFonts w:ascii="Verdana" w:hAnsi="Verdana"/>
          <w:color w:val="FF0000"/>
          <w:sz w:val="20"/>
          <w:szCs w:val="20"/>
        </w:rPr>
        <w:t xml:space="preserve">I </w:t>
      </w:r>
      <w:del w:id="678" w:author="Caitlin Milazzo (staff)" w:date="2025-03-25T10:33:00Z">
        <w:r w:rsidRPr="00DE7DBD" w:rsidDel="009646CE">
          <w:rPr>
            <w:rFonts w:ascii="Verdana" w:hAnsi="Verdana"/>
            <w:color w:val="FF0000"/>
            <w:sz w:val="20"/>
            <w:szCs w:val="20"/>
          </w:rPr>
          <w:delText xml:space="preserve">have </w:delText>
        </w:r>
      </w:del>
      <w:r w:rsidRPr="00DE7DBD">
        <w:rPr>
          <w:rFonts w:ascii="Verdana" w:hAnsi="Verdana"/>
          <w:color w:val="FF0000"/>
          <w:sz w:val="20"/>
          <w:szCs w:val="20"/>
        </w:rPr>
        <w:t xml:space="preserve">redrafted the research design section in the introduction (page 11) to be more concise </w:t>
      </w:r>
      <w:r>
        <w:rPr>
          <w:rFonts w:ascii="Verdana" w:hAnsi="Verdana"/>
          <w:color w:val="FF0000"/>
          <w:sz w:val="20"/>
          <w:szCs w:val="20"/>
        </w:rPr>
        <w:t xml:space="preserve">and reduce the level of detail and description. </w:t>
      </w:r>
      <w:r w:rsidR="007140EF">
        <w:rPr>
          <w:rFonts w:ascii="Verdana" w:hAnsi="Verdana"/>
          <w:color w:val="FF0000"/>
          <w:sz w:val="20"/>
          <w:szCs w:val="20"/>
        </w:rPr>
        <w:t>Nevertheless,</w:t>
      </w:r>
      <w:r>
        <w:rPr>
          <w:rFonts w:ascii="Verdana" w:hAnsi="Verdana"/>
          <w:color w:val="FF0000"/>
          <w:sz w:val="20"/>
          <w:szCs w:val="20"/>
        </w:rPr>
        <w:t xml:space="preserve"> as an improvement to the section</w:t>
      </w:r>
      <w:ins w:id="679" w:author="Caitlin Milazzo (staff)" w:date="2025-03-25T10:34:00Z">
        <w:r w:rsidR="009646CE">
          <w:rPr>
            <w:rFonts w:ascii="Verdana" w:hAnsi="Verdana"/>
            <w:color w:val="FF0000"/>
            <w:sz w:val="20"/>
            <w:szCs w:val="20"/>
          </w:rPr>
          <w:t>,</w:t>
        </w:r>
      </w:ins>
      <w:r>
        <w:rPr>
          <w:rFonts w:ascii="Verdana" w:hAnsi="Verdana"/>
          <w:color w:val="FF0000"/>
          <w:sz w:val="20"/>
          <w:szCs w:val="20"/>
        </w:rPr>
        <w:t xml:space="preserve"> I now </w:t>
      </w:r>
      <w:del w:id="680" w:author="Callum Tindall" w:date="2025-03-26T20:46:00Z">
        <w:r w:rsidDel="00841035">
          <w:rPr>
            <w:rFonts w:ascii="Verdana" w:hAnsi="Verdana"/>
            <w:color w:val="FF0000"/>
            <w:sz w:val="20"/>
            <w:szCs w:val="20"/>
          </w:rPr>
          <w:delText xml:space="preserve">explain more </w:delText>
        </w:r>
      </w:del>
      <w:ins w:id="681" w:author="Callum Tindall" w:date="2025-03-26T20:46:00Z">
        <w:r w:rsidR="00841035">
          <w:rPr>
            <w:rFonts w:ascii="Verdana" w:hAnsi="Verdana"/>
            <w:color w:val="FF0000"/>
            <w:sz w:val="20"/>
            <w:szCs w:val="20"/>
          </w:rPr>
          <w:t xml:space="preserve">provide a more detailed explanation of </w:t>
        </w:r>
      </w:ins>
      <w:r>
        <w:rPr>
          <w:rFonts w:ascii="Verdana" w:hAnsi="Verdana"/>
          <w:color w:val="FF0000"/>
          <w:sz w:val="20"/>
          <w:szCs w:val="20"/>
        </w:rPr>
        <w:t>the ontology</w:t>
      </w:r>
      <w:ins w:id="682" w:author="Caitlin Milazzo (staff)" w:date="2025-03-25T10:34:00Z">
        <w:r w:rsidR="009646CE">
          <w:rPr>
            <w:rFonts w:ascii="Verdana" w:hAnsi="Verdana"/>
            <w:color w:val="FF0000"/>
            <w:sz w:val="20"/>
            <w:szCs w:val="20"/>
          </w:rPr>
          <w:t xml:space="preserve"> and </w:t>
        </w:r>
      </w:ins>
      <w:del w:id="683" w:author="Caitlin Milazzo (staff)" w:date="2025-03-25T10:34:00Z">
        <w:r w:rsidDel="009646CE">
          <w:rPr>
            <w:rFonts w:ascii="Verdana" w:hAnsi="Verdana"/>
            <w:color w:val="FF0000"/>
            <w:sz w:val="20"/>
            <w:szCs w:val="20"/>
          </w:rPr>
          <w:delText xml:space="preserve">, </w:delText>
        </w:r>
      </w:del>
      <w:r>
        <w:rPr>
          <w:rFonts w:ascii="Verdana" w:hAnsi="Verdana"/>
          <w:color w:val="FF0000"/>
          <w:sz w:val="20"/>
          <w:szCs w:val="20"/>
        </w:rPr>
        <w:t xml:space="preserve">the method of discourse analysis </w:t>
      </w:r>
      <w:r w:rsidR="00946798">
        <w:rPr>
          <w:rFonts w:ascii="Verdana" w:hAnsi="Verdana"/>
          <w:color w:val="FF0000"/>
          <w:sz w:val="20"/>
          <w:szCs w:val="20"/>
        </w:rPr>
        <w:t xml:space="preserve">that I </w:t>
      </w:r>
      <w:ins w:id="684" w:author="Caitlin Milazzo (staff)" w:date="2025-03-25T10:34:00Z">
        <w:r w:rsidR="009646CE">
          <w:rPr>
            <w:rFonts w:ascii="Verdana" w:hAnsi="Verdana"/>
            <w:color w:val="FF0000"/>
            <w:sz w:val="20"/>
            <w:szCs w:val="20"/>
          </w:rPr>
          <w:t>under</w:t>
        </w:r>
      </w:ins>
      <w:r w:rsidR="00946798">
        <w:rPr>
          <w:rFonts w:ascii="Verdana" w:hAnsi="Verdana"/>
          <w:color w:val="FF0000"/>
          <w:sz w:val="20"/>
          <w:szCs w:val="20"/>
        </w:rPr>
        <w:t>take.</w:t>
      </w:r>
    </w:p>
    <w:p w14:paraId="34393213" w14:textId="7DDF2CD9" w:rsidR="00972DEE" w:rsidRPr="00A869F1"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A869F1">
        <w:rPr>
          <w:rFonts w:ascii="Verdana" w:hAnsi="Verdana"/>
          <w:sz w:val="20"/>
          <w:szCs w:val="20"/>
          <w:lang w:val="en-US"/>
        </w:rPr>
        <w:t xml:space="preserve">Is chapter 8 really necessary? Could that material be tentatively addressed at the end of 7, and properly address in the conclusion, after the quants material has also been discussed? </w:t>
      </w:r>
    </w:p>
    <w:p w14:paraId="75C8762B" w14:textId="597611E1" w:rsidR="00A869F1" w:rsidRPr="00371910" w:rsidRDefault="00A869F1" w:rsidP="00A869F1">
      <w:pPr>
        <w:pBdr>
          <w:top w:val="nil"/>
          <w:left w:val="nil"/>
          <w:bottom w:val="nil"/>
          <w:right w:val="nil"/>
          <w:between w:val="nil"/>
          <w:bar w:val="nil"/>
        </w:pBdr>
        <w:jc w:val="both"/>
        <w:rPr>
          <w:rFonts w:ascii="Verdana" w:hAnsi="Verdana"/>
          <w:color w:val="FF0000"/>
          <w:sz w:val="20"/>
          <w:szCs w:val="20"/>
        </w:rPr>
      </w:pPr>
      <w:r w:rsidRPr="00A869F1">
        <w:rPr>
          <w:rFonts w:ascii="Verdana" w:hAnsi="Verdana"/>
          <w:color w:val="FF0000"/>
          <w:sz w:val="20"/>
          <w:szCs w:val="20"/>
        </w:rPr>
        <w:t xml:space="preserve">I agree with the feedback that </w:t>
      </w:r>
      <w:del w:id="685" w:author="Callum Tindall" w:date="2025-03-26T20:46:00Z">
        <w:r w:rsidRPr="00A869F1" w:rsidDel="00841035">
          <w:rPr>
            <w:rFonts w:ascii="Verdana" w:hAnsi="Verdana"/>
            <w:color w:val="FF0000"/>
            <w:sz w:val="20"/>
            <w:szCs w:val="20"/>
          </w:rPr>
          <w:delText xml:space="preserve">chapter 8 as a summary of the qualitative findings could fit </w:delText>
        </w:r>
        <w:r w:rsidRPr="00371910" w:rsidDel="00841035">
          <w:rPr>
            <w:rFonts w:ascii="Verdana" w:hAnsi="Verdana"/>
            <w:color w:val="FF0000"/>
            <w:sz w:val="20"/>
            <w:szCs w:val="20"/>
          </w:rPr>
          <w:delText>at the end of chapter 7</w:delText>
        </w:r>
      </w:del>
      <w:ins w:id="686" w:author="Caitlin Milazzo (staff)" w:date="2025-03-25T10:34:00Z">
        <w:del w:id="687" w:author="Callum Tindall" w:date="2025-03-26T20:46:00Z">
          <w:r w:rsidR="009646CE" w:rsidDel="00841035">
            <w:rPr>
              <w:rFonts w:ascii="Verdana" w:hAnsi="Verdana"/>
              <w:color w:val="FF0000"/>
              <w:sz w:val="20"/>
              <w:szCs w:val="20"/>
            </w:rPr>
            <w:delText>,</w:delText>
          </w:r>
        </w:del>
      </w:ins>
      <w:del w:id="688" w:author="Callum Tindall" w:date="2025-03-26T20:46:00Z">
        <w:r w:rsidRPr="00371910" w:rsidDel="00841035">
          <w:rPr>
            <w:rFonts w:ascii="Verdana" w:hAnsi="Verdana"/>
            <w:color w:val="FF0000"/>
            <w:sz w:val="20"/>
            <w:szCs w:val="20"/>
          </w:rPr>
          <w:delText xml:space="preserve"> and</w:delText>
        </w:r>
      </w:del>
      <w:ins w:id="689" w:author="Callum Tindall" w:date="2025-03-26T20:46:00Z">
        <w:r w:rsidR="00841035">
          <w:rPr>
            <w:rFonts w:ascii="Verdana" w:hAnsi="Verdana"/>
            <w:color w:val="FF0000"/>
            <w:sz w:val="20"/>
            <w:szCs w:val="20"/>
          </w:rPr>
          <w:t>Chapter 8, as a summary of the qualitative findings, could be placed at the end of Chapter 7;</w:t>
        </w:r>
      </w:ins>
      <w:ins w:id="690" w:author="Caitlin Milazzo (staff)" w:date="2025-03-25T10:34:00Z">
        <w:r w:rsidR="009646CE">
          <w:rPr>
            <w:rFonts w:ascii="Verdana" w:hAnsi="Verdana"/>
            <w:color w:val="FF0000"/>
            <w:sz w:val="20"/>
            <w:szCs w:val="20"/>
          </w:rPr>
          <w:t xml:space="preserve"> therefore, I</w:t>
        </w:r>
      </w:ins>
      <w:r w:rsidRPr="00371910">
        <w:rPr>
          <w:rFonts w:ascii="Verdana" w:hAnsi="Verdana"/>
          <w:color w:val="FF0000"/>
          <w:sz w:val="20"/>
          <w:szCs w:val="20"/>
        </w:rPr>
        <w:t xml:space="preserve"> have made this change. The deeper take</w:t>
      </w:r>
      <w:ins w:id="691" w:author="Caitlin Milazzo (staff)" w:date="2025-03-25T10:36:00Z">
        <w:r w:rsidR="009646CE">
          <w:rPr>
            <w:rFonts w:ascii="Verdana" w:hAnsi="Verdana"/>
            <w:color w:val="FF0000"/>
            <w:sz w:val="20"/>
            <w:szCs w:val="20"/>
          </w:rPr>
          <w:t>-</w:t>
        </w:r>
      </w:ins>
      <w:del w:id="692" w:author="Caitlin Milazzo (staff)" w:date="2025-03-25T10:36:00Z">
        <w:r w:rsidRPr="00371910" w:rsidDel="009646CE">
          <w:rPr>
            <w:rFonts w:ascii="Verdana" w:hAnsi="Verdana"/>
            <w:color w:val="FF0000"/>
            <w:sz w:val="20"/>
            <w:szCs w:val="20"/>
          </w:rPr>
          <w:delText xml:space="preserve"> </w:delText>
        </w:r>
      </w:del>
      <w:r w:rsidRPr="00371910">
        <w:rPr>
          <w:rFonts w:ascii="Verdana" w:hAnsi="Verdana"/>
          <w:color w:val="FF0000"/>
          <w:sz w:val="20"/>
          <w:szCs w:val="20"/>
        </w:rPr>
        <w:t xml:space="preserve">home points are then </w:t>
      </w:r>
      <w:r w:rsidR="005545DE">
        <w:rPr>
          <w:rFonts w:ascii="Verdana" w:hAnsi="Verdana"/>
          <w:color w:val="FF0000"/>
          <w:sz w:val="20"/>
          <w:szCs w:val="20"/>
        </w:rPr>
        <w:t>re-</w:t>
      </w:r>
      <w:r w:rsidRPr="00371910">
        <w:rPr>
          <w:rFonts w:ascii="Verdana" w:hAnsi="Verdana"/>
          <w:color w:val="FF0000"/>
          <w:sz w:val="20"/>
          <w:szCs w:val="20"/>
        </w:rPr>
        <w:t>addressed in more detail in the conclusion</w:t>
      </w:r>
      <w:del w:id="693" w:author="Caitlin Milazzo (staff)" w:date="2025-03-25T10:34:00Z">
        <w:r w:rsidRPr="00371910" w:rsidDel="009646CE">
          <w:rPr>
            <w:rFonts w:ascii="Verdana" w:hAnsi="Verdana"/>
            <w:color w:val="FF0000"/>
            <w:sz w:val="20"/>
            <w:szCs w:val="20"/>
          </w:rPr>
          <w:delText xml:space="preserve"> section</w:delText>
        </w:r>
      </w:del>
      <w:r w:rsidRPr="00371910">
        <w:rPr>
          <w:rFonts w:ascii="Verdana" w:hAnsi="Verdana"/>
          <w:color w:val="FF0000"/>
          <w:sz w:val="20"/>
          <w:szCs w:val="20"/>
        </w:rPr>
        <w:t>.</w:t>
      </w:r>
    </w:p>
    <w:p w14:paraId="1142D2B4" w14:textId="232997A1" w:rsidR="00972DEE" w:rsidRPr="00371910"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371910">
        <w:rPr>
          <w:rFonts w:ascii="Verdana" w:hAnsi="Verdana"/>
          <w:sz w:val="20"/>
          <w:szCs w:val="20"/>
          <w:lang w:val="en-US"/>
        </w:rPr>
        <w:t>Large sections of chapter 9 merely redescribe things already discussed in previous chapters, notably the case studies. E.g., see page 255. There is an argument for integrating this chapter into the prior case studies. Most of the new material only comes at the very end, after page 271.</w:t>
      </w:r>
    </w:p>
    <w:p w14:paraId="18FDCF4D" w14:textId="7E719FD1" w:rsidR="006E4280" w:rsidRDefault="00371910" w:rsidP="00371910">
      <w:pPr>
        <w:pBdr>
          <w:top w:val="nil"/>
          <w:left w:val="nil"/>
          <w:bottom w:val="nil"/>
          <w:right w:val="nil"/>
          <w:between w:val="nil"/>
          <w:bar w:val="nil"/>
        </w:pBdr>
        <w:jc w:val="both"/>
        <w:rPr>
          <w:ins w:id="694" w:author="Callum Tindall" w:date="2025-04-13T16:10:00Z"/>
          <w:rFonts w:ascii="Verdana" w:hAnsi="Verdana"/>
          <w:color w:val="FF0000"/>
          <w:sz w:val="20"/>
          <w:szCs w:val="20"/>
        </w:rPr>
      </w:pPr>
      <w:del w:id="695" w:author="Callum Tindall" w:date="2025-04-13T16:29:00Z">
        <w:r w:rsidRPr="00371910" w:rsidDel="00A71C64">
          <w:rPr>
            <w:rFonts w:ascii="Verdana" w:hAnsi="Verdana"/>
            <w:color w:val="FF0000"/>
            <w:sz w:val="20"/>
            <w:szCs w:val="20"/>
          </w:rPr>
          <w:delText>Following this feedback and further discussions with my supervisor</w:delText>
        </w:r>
      </w:del>
      <w:ins w:id="696" w:author="Caitlin Milazzo (staff)" w:date="2025-03-25T10:34:00Z">
        <w:del w:id="697" w:author="Callum Tindall" w:date="2025-04-13T16:29:00Z">
          <w:r w:rsidR="009646CE" w:rsidDel="00A71C64">
            <w:rPr>
              <w:rFonts w:ascii="Verdana" w:hAnsi="Verdana"/>
              <w:color w:val="FF0000"/>
              <w:sz w:val="20"/>
              <w:szCs w:val="20"/>
            </w:rPr>
            <w:delText>,</w:delText>
          </w:r>
        </w:del>
      </w:ins>
      <w:del w:id="698" w:author="Callum Tindall" w:date="2025-04-13T16:29:00Z">
        <w:r w:rsidRPr="00371910" w:rsidDel="00A71C64">
          <w:rPr>
            <w:rFonts w:ascii="Verdana" w:hAnsi="Verdana"/>
            <w:color w:val="FF0000"/>
            <w:sz w:val="20"/>
            <w:szCs w:val="20"/>
          </w:rPr>
          <w:delText xml:space="preserve"> I have decided to remove the original </w:delText>
        </w:r>
      </w:del>
      <w:del w:id="699" w:author="Callum Tindall" w:date="2025-03-26T21:06:00Z">
        <w:r w:rsidRPr="00371910" w:rsidDel="009A5FF3">
          <w:rPr>
            <w:rFonts w:ascii="Verdana" w:hAnsi="Verdana"/>
            <w:color w:val="FF0000"/>
            <w:sz w:val="20"/>
            <w:szCs w:val="20"/>
          </w:rPr>
          <w:delText xml:space="preserve">chapter </w:delText>
        </w:r>
      </w:del>
      <w:del w:id="700" w:author="Callum Tindall" w:date="2025-04-13T16:29:00Z">
        <w:r w:rsidRPr="00371910" w:rsidDel="00A71C64">
          <w:rPr>
            <w:rFonts w:ascii="Verdana" w:hAnsi="Verdana"/>
            <w:color w:val="FF0000"/>
            <w:sz w:val="20"/>
            <w:szCs w:val="20"/>
          </w:rPr>
          <w:delText>9 and restructure the case study part of the thesis. Now, both the quantitative and qualitative sections are connected</w:delText>
        </w:r>
      </w:del>
      <w:ins w:id="701" w:author="Caitlin Milazzo (staff)" w:date="2025-03-25T10:35:00Z">
        <w:del w:id="702" w:author="Callum Tindall" w:date="2025-04-13T16:29:00Z">
          <w:r w:rsidR="009646CE" w:rsidDel="00A71C64">
            <w:rPr>
              <w:rFonts w:ascii="Verdana" w:hAnsi="Verdana"/>
              <w:color w:val="FF0000"/>
              <w:sz w:val="20"/>
              <w:szCs w:val="20"/>
            </w:rPr>
            <w:delText>,</w:delText>
          </w:r>
        </w:del>
      </w:ins>
      <w:del w:id="703" w:author="Callum Tindall" w:date="2025-04-13T16:29:00Z">
        <w:r w:rsidRPr="00371910" w:rsidDel="00A71C64">
          <w:rPr>
            <w:rFonts w:ascii="Verdana" w:hAnsi="Verdana"/>
            <w:color w:val="FF0000"/>
            <w:sz w:val="20"/>
            <w:szCs w:val="20"/>
          </w:rPr>
          <w:delText xml:space="preserve"> which helps to remove </w:delText>
        </w:r>
      </w:del>
      <w:ins w:id="704" w:author="Caitlin Milazzo (staff)" w:date="2025-03-25T10:35:00Z">
        <w:del w:id="705" w:author="Callum Tindall" w:date="2025-04-13T16:29:00Z">
          <w:r w:rsidR="009646CE" w:rsidDel="00A71C64">
            <w:rPr>
              <w:rFonts w:ascii="Verdana" w:hAnsi="Verdana"/>
              <w:color w:val="FF0000"/>
              <w:sz w:val="20"/>
              <w:szCs w:val="20"/>
            </w:rPr>
            <w:delText>reduce</w:delText>
          </w:r>
          <w:r w:rsidR="009646CE" w:rsidRPr="00371910" w:rsidDel="00A71C64">
            <w:rPr>
              <w:rFonts w:ascii="Verdana" w:hAnsi="Verdana"/>
              <w:color w:val="FF0000"/>
              <w:sz w:val="20"/>
              <w:szCs w:val="20"/>
            </w:rPr>
            <w:delText xml:space="preserve"> </w:delText>
          </w:r>
        </w:del>
      </w:ins>
      <w:del w:id="706" w:author="Callum Tindall" w:date="2025-04-13T16:29:00Z">
        <w:r w:rsidRPr="00371910" w:rsidDel="00A71C64">
          <w:rPr>
            <w:rFonts w:ascii="Verdana" w:hAnsi="Verdana"/>
            <w:color w:val="FF0000"/>
            <w:sz w:val="20"/>
            <w:szCs w:val="20"/>
          </w:rPr>
          <w:delText>the repetition. Now e</w:delText>
        </w:r>
      </w:del>
      <w:ins w:id="707" w:author="Caitlin Milazzo (staff)" w:date="2025-03-25T10:35:00Z">
        <w:del w:id="708" w:author="Callum Tindall" w:date="2025-04-13T16:29:00Z">
          <w:r w:rsidR="009646CE" w:rsidDel="00A71C64">
            <w:rPr>
              <w:rFonts w:ascii="Verdana" w:hAnsi="Verdana"/>
              <w:color w:val="FF0000"/>
              <w:sz w:val="20"/>
              <w:szCs w:val="20"/>
            </w:rPr>
            <w:delText>E</w:delText>
          </w:r>
        </w:del>
      </w:ins>
      <w:del w:id="709" w:author="Callum Tindall" w:date="2025-04-13T16:29:00Z">
        <w:r w:rsidRPr="00371910" w:rsidDel="00A71C64">
          <w:rPr>
            <w:rFonts w:ascii="Verdana" w:hAnsi="Verdana"/>
            <w:color w:val="FF0000"/>
            <w:sz w:val="20"/>
            <w:szCs w:val="20"/>
          </w:rPr>
          <w:delText>ach party section consider</w:delText>
        </w:r>
      </w:del>
      <w:del w:id="710" w:author="Callum Tindall" w:date="2025-04-13T16:18:00Z">
        <w:r w:rsidRPr="00371910" w:rsidDel="00151577">
          <w:rPr>
            <w:rFonts w:ascii="Verdana" w:hAnsi="Verdana"/>
            <w:color w:val="FF0000"/>
            <w:sz w:val="20"/>
            <w:szCs w:val="20"/>
          </w:rPr>
          <w:delText>s</w:delText>
        </w:r>
      </w:del>
      <w:del w:id="711" w:author="Callum Tindall" w:date="2025-04-13T16:29:00Z">
        <w:r w:rsidRPr="00371910" w:rsidDel="00A71C64">
          <w:rPr>
            <w:rFonts w:ascii="Verdana" w:hAnsi="Verdana"/>
            <w:color w:val="FF0000"/>
            <w:sz w:val="20"/>
            <w:szCs w:val="20"/>
          </w:rPr>
          <w:delText xml:space="preserve"> the data</w:delText>
        </w:r>
      </w:del>
      <w:ins w:id="712" w:author="Caitlin Milazzo (staff)" w:date="2025-03-25T10:35:00Z">
        <w:del w:id="713" w:author="Callum Tindall" w:date="2025-03-26T21:07:00Z">
          <w:r w:rsidR="009646CE" w:rsidDel="005066D2">
            <w:rPr>
              <w:rFonts w:ascii="Verdana" w:hAnsi="Verdana"/>
              <w:color w:val="FF0000"/>
              <w:sz w:val="20"/>
              <w:szCs w:val="20"/>
            </w:rPr>
            <w:delText xml:space="preserve">, </w:delText>
          </w:r>
        </w:del>
      </w:ins>
      <w:del w:id="714" w:author="Callum Tindall" w:date="2025-03-26T21:07:00Z">
        <w:r w:rsidRPr="00371910" w:rsidDel="005066D2">
          <w:rPr>
            <w:rFonts w:ascii="Verdana" w:hAnsi="Verdana"/>
            <w:color w:val="FF0000"/>
            <w:sz w:val="20"/>
            <w:szCs w:val="20"/>
          </w:rPr>
          <w:delText xml:space="preserve"> and what it means before going into depth of </w:delText>
        </w:r>
      </w:del>
      <w:del w:id="715" w:author="Callum Tindall" w:date="2025-04-13T16:29:00Z">
        <w:r w:rsidRPr="00371910" w:rsidDel="00A71C64">
          <w:rPr>
            <w:rFonts w:ascii="Verdana" w:hAnsi="Verdana"/>
            <w:color w:val="FF0000"/>
            <w:sz w:val="20"/>
            <w:szCs w:val="20"/>
          </w:rPr>
          <w:delText xml:space="preserve">the qualitative data and the discourse analysis approach. </w:delText>
        </w:r>
      </w:del>
      <w:ins w:id="716" w:author="Callum Tindall" w:date="2025-04-13T16:29:00Z">
        <w:r w:rsidR="00A71C64">
          <w:rPr>
            <w:rFonts w:ascii="Verdana" w:hAnsi="Verdana"/>
            <w:color w:val="FF0000"/>
            <w:sz w:val="20"/>
            <w:szCs w:val="20"/>
          </w:rPr>
          <w:t xml:space="preserve">Following this feedback and further discussions with my supervisor, I decided to remove the original Chapter 9 and restructure the case study section of the thesis. Now, both the quantitative and qualitative parts are connected, which helps reduce repetition. Each section begins by considering the quantitative data, its findings, and its consequences before delving into the qualitative data and the discourse analysis approach. </w:t>
        </w:r>
      </w:ins>
    </w:p>
    <w:p w14:paraId="7A8270A7" w14:textId="77777777" w:rsidR="00761A70" w:rsidRDefault="00761A70" w:rsidP="00371910">
      <w:pPr>
        <w:pBdr>
          <w:top w:val="nil"/>
          <w:left w:val="nil"/>
          <w:bottom w:val="nil"/>
          <w:right w:val="nil"/>
          <w:between w:val="nil"/>
          <w:bar w:val="nil"/>
        </w:pBdr>
        <w:jc w:val="both"/>
        <w:rPr>
          <w:ins w:id="717" w:author="Callum Tindall" w:date="2025-04-09T21:19:00Z"/>
          <w:rFonts w:ascii="Verdana" w:hAnsi="Verdana"/>
          <w:color w:val="FF0000"/>
          <w:sz w:val="20"/>
          <w:szCs w:val="20"/>
        </w:rPr>
      </w:pPr>
    </w:p>
    <w:p w14:paraId="0DAAC8BE" w14:textId="331CF181" w:rsidR="00371910" w:rsidRPr="00371910" w:rsidDel="00A71C64" w:rsidRDefault="005066D2" w:rsidP="00371910">
      <w:pPr>
        <w:pBdr>
          <w:top w:val="nil"/>
          <w:left w:val="nil"/>
          <w:bottom w:val="nil"/>
          <w:right w:val="nil"/>
          <w:between w:val="nil"/>
          <w:bar w:val="nil"/>
        </w:pBdr>
        <w:jc w:val="both"/>
        <w:rPr>
          <w:del w:id="718" w:author="Callum Tindall" w:date="2025-04-13T16:29:00Z"/>
          <w:rFonts w:ascii="Verdana" w:hAnsi="Verdana"/>
          <w:color w:val="FF0000"/>
          <w:sz w:val="20"/>
          <w:szCs w:val="20"/>
        </w:rPr>
      </w:pPr>
      <w:ins w:id="719" w:author="Callum Tindall" w:date="2025-03-26T21:08:00Z">
        <w:r>
          <w:rPr>
            <w:rFonts w:ascii="Verdana" w:hAnsi="Verdana"/>
            <w:color w:val="FF0000"/>
            <w:sz w:val="20"/>
            <w:szCs w:val="20"/>
          </w:rPr>
          <w:t>At the start of each case study</w:t>
        </w:r>
      </w:ins>
      <w:ins w:id="720" w:author="Callum Tindall" w:date="2025-03-26T21:09:00Z">
        <w:r>
          <w:rPr>
            <w:rFonts w:ascii="Verdana" w:hAnsi="Verdana"/>
            <w:color w:val="FF0000"/>
            <w:sz w:val="20"/>
            <w:szCs w:val="20"/>
          </w:rPr>
          <w:t xml:space="preserve">, </w:t>
        </w:r>
      </w:ins>
      <w:ins w:id="721" w:author="Callum Tindall" w:date="2025-03-26T21:10:00Z">
        <w:r>
          <w:rPr>
            <w:rFonts w:ascii="Verdana" w:hAnsi="Verdana"/>
            <w:color w:val="FF0000"/>
            <w:sz w:val="20"/>
            <w:szCs w:val="20"/>
          </w:rPr>
          <w:t>a new quantitative data analysis is conducted to examine</w:t>
        </w:r>
      </w:ins>
      <w:ins w:id="722" w:author="Callum Tindall" w:date="2025-03-26T21:09:00Z">
        <w:r>
          <w:rPr>
            <w:rFonts w:ascii="Verdana" w:hAnsi="Verdana"/>
            <w:color w:val="FF0000"/>
            <w:sz w:val="20"/>
            <w:szCs w:val="20"/>
          </w:rPr>
          <w:t xml:space="preserve"> </w:t>
        </w:r>
      </w:ins>
      <w:ins w:id="723" w:author="Callum Tindall" w:date="2025-04-09T21:20:00Z">
        <w:r w:rsidR="006E4280">
          <w:rPr>
            <w:rFonts w:ascii="Verdana" w:hAnsi="Verdana"/>
            <w:color w:val="FF0000"/>
            <w:sz w:val="20"/>
            <w:szCs w:val="20"/>
          </w:rPr>
          <w:t>the depth and breadth of populism’s features in the discourse. The quantitative data is supported by further engagement with the frameworks’ populism theory</w:t>
        </w:r>
      </w:ins>
      <w:del w:id="724" w:author="Callum Tindall" w:date="2025-03-26T21:08:00Z">
        <w:r w:rsidR="00371910" w:rsidRPr="00371910" w:rsidDel="005066D2">
          <w:rPr>
            <w:rFonts w:ascii="Verdana" w:hAnsi="Verdana"/>
            <w:color w:val="FF0000"/>
            <w:sz w:val="20"/>
            <w:szCs w:val="20"/>
          </w:rPr>
          <w:delText>N</w:delText>
        </w:r>
      </w:del>
      <w:del w:id="725" w:author="Callum Tindall" w:date="2025-03-26T21:07:00Z">
        <w:r w:rsidR="00371910" w:rsidRPr="00371910" w:rsidDel="005066D2">
          <w:rPr>
            <w:rFonts w:ascii="Verdana" w:hAnsi="Verdana"/>
            <w:color w:val="FF0000"/>
            <w:sz w:val="20"/>
            <w:szCs w:val="20"/>
          </w:rPr>
          <w:delText>ow</w:delText>
        </w:r>
      </w:del>
      <w:ins w:id="726" w:author="Caitlin Milazzo (staff)" w:date="2025-03-25T10:35:00Z">
        <w:del w:id="727" w:author="Callum Tindall" w:date="2025-03-26T21:08:00Z">
          <w:r w:rsidR="009646CE" w:rsidDel="005066D2">
            <w:rPr>
              <w:rFonts w:ascii="Verdana" w:hAnsi="Verdana"/>
              <w:color w:val="FF0000"/>
              <w:sz w:val="20"/>
              <w:szCs w:val="20"/>
            </w:rPr>
            <w:delText>,</w:delText>
          </w:r>
        </w:del>
      </w:ins>
      <w:del w:id="728" w:author="Callum Tindall" w:date="2025-03-26T21:08:00Z">
        <w:r w:rsidR="00371910" w:rsidRPr="00371910" w:rsidDel="005066D2">
          <w:rPr>
            <w:rFonts w:ascii="Verdana" w:hAnsi="Verdana"/>
            <w:color w:val="FF0000"/>
            <w:sz w:val="20"/>
            <w:szCs w:val="20"/>
          </w:rPr>
          <w:delText xml:space="preserve"> </w:delText>
        </w:r>
        <w:commentRangeStart w:id="729"/>
        <w:r w:rsidR="00371910" w:rsidRPr="00371910" w:rsidDel="005066D2">
          <w:rPr>
            <w:rFonts w:ascii="Verdana" w:hAnsi="Verdana"/>
            <w:color w:val="FF0000"/>
            <w:sz w:val="20"/>
            <w:szCs w:val="20"/>
          </w:rPr>
          <w:delText>the</w:delText>
        </w:r>
      </w:del>
      <w:del w:id="730" w:author="Callum Tindall" w:date="2025-03-26T21:09:00Z">
        <w:r w:rsidR="00371910" w:rsidRPr="00371910" w:rsidDel="005066D2">
          <w:rPr>
            <w:rFonts w:ascii="Verdana" w:hAnsi="Verdana"/>
            <w:color w:val="FF0000"/>
            <w:sz w:val="20"/>
            <w:szCs w:val="20"/>
          </w:rPr>
          <w:delText xml:space="preserve"> new </w:delText>
        </w:r>
      </w:del>
      <w:del w:id="731" w:author="Callum Tindall" w:date="2025-03-26T21:08:00Z">
        <w:r w:rsidR="00371910" w:rsidRPr="00371910" w:rsidDel="005066D2">
          <w:rPr>
            <w:rFonts w:ascii="Verdana" w:hAnsi="Verdana"/>
            <w:color w:val="FF0000"/>
            <w:sz w:val="20"/>
            <w:szCs w:val="20"/>
          </w:rPr>
          <w:delText xml:space="preserve">material of the data </w:delText>
        </w:r>
        <w:commentRangeEnd w:id="729"/>
        <w:r w:rsidR="009646CE" w:rsidDel="005066D2">
          <w:rPr>
            <w:rStyle w:val="CommentReference"/>
          </w:rPr>
          <w:commentReference w:id="729"/>
        </w:r>
        <w:r w:rsidR="00371910" w:rsidRPr="00371910" w:rsidDel="005066D2">
          <w:rPr>
            <w:rFonts w:ascii="Verdana" w:hAnsi="Verdana"/>
            <w:color w:val="FF0000"/>
            <w:sz w:val="20"/>
            <w:szCs w:val="20"/>
          </w:rPr>
          <w:delText>begins each section</w:delText>
        </w:r>
      </w:del>
      <w:del w:id="732" w:author="Callum Tindall" w:date="2025-03-26T21:09:00Z">
        <w:r w:rsidR="00371910" w:rsidRPr="00371910" w:rsidDel="005066D2">
          <w:rPr>
            <w:rFonts w:ascii="Verdana" w:hAnsi="Verdana"/>
            <w:color w:val="FF0000"/>
            <w:sz w:val="20"/>
            <w:szCs w:val="20"/>
          </w:rPr>
          <w:delText xml:space="preserve"> </w:delText>
        </w:r>
      </w:del>
      <w:del w:id="733" w:author="Callum Tindall" w:date="2025-03-26T21:07:00Z">
        <w:r w:rsidR="00371910" w:rsidRPr="00371910" w:rsidDel="005066D2">
          <w:rPr>
            <w:rFonts w:ascii="Verdana" w:hAnsi="Verdana"/>
            <w:color w:val="FF0000"/>
            <w:sz w:val="20"/>
            <w:szCs w:val="20"/>
          </w:rPr>
          <w:delText>to engage and inform the reader of the quantitative findings before going</w:delText>
        </w:r>
      </w:del>
      <w:ins w:id="734" w:author="Callum Tindall" w:date="2025-03-26T21:10:00Z">
        <w:r>
          <w:rPr>
            <w:rFonts w:ascii="Verdana" w:hAnsi="Verdana"/>
            <w:color w:val="FF0000"/>
            <w:sz w:val="20"/>
            <w:szCs w:val="20"/>
          </w:rPr>
          <w:t>, delving into more detail regarding the relationship between the parties and their connection to populism theory</w:t>
        </w:r>
      </w:ins>
      <w:del w:id="735" w:author="Callum Tindall" w:date="2025-03-26T21:10:00Z">
        <w:r w:rsidR="00371910" w:rsidRPr="00371910" w:rsidDel="005066D2">
          <w:rPr>
            <w:rFonts w:ascii="Verdana" w:hAnsi="Verdana"/>
            <w:color w:val="FF0000"/>
            <w:sz w:val="20"/>
            <w:szCs w:val="20"/>
          </w:rPr>
          <w:delText xml:space="preserve"> into more detail</w:delText>
        </w:r>
      </w:del>
      <w:r w:rsidR="00371910" w:rsidRPr="00371910">
        <w:rPr>
          <w:rFonts w:ascii="Verdana" w:hAnsi="Verdana"/>
          <w:color w:val="FF0000"/>
          <w:sz w:val="20"/>
          <w:szCs w:val="20"/>
        </w:rPr>
        <w:t xml:space="preserve">. </w:t>
      </w:r>
    </w:p>
    <w:p w14:paraId="6D1E5CE0" w14:textId="40DDF4F6" w:rsidR="00371910" w:rsidRPr="00371910" w:rsidDel="00A71C64" w:rsidRDefault="00371910" w:rsidP="00371910">
      <w:pPr>
        <w:pBdr>
          <w:top w:val="nil"/>
          <w:left w:val="nil"/>
          <w:bottom w:val="nil"/>
          <w:right w:val="nil"/>
          <w:between w:val="nil"/>
          <w:bar w:val="nil"/>
        </w:pBdr>
        <w:jc w:val="both"/>
        <w:rPr>
          <w:del w:id="736" w:author="Callum Tindall" w:date="2025-04-13T16:29:00Z"/>
          <w:rFonts w:ascii="Verdana" w:hAnsi="Verdana"/>
          <w:color w:val="FF0000"/>
          <w:sz w:val="20"/>
          <w:szCs w:val="20"/>
        </w:rPr>
      </w:pPr>
    </w:p>
    <w:p w14:paraId="1E0B5750" w14:textId="72FF4F3C" w:rsidR="00371910" w:rsidRPr="00371910" w:rsidRDefault="00371910" w:rsidP="00371910">
      <w:pPr>
        <w:pBdr>
          <w:top w:val="nil"/>
          <w:left w:val="nil"/>
          <w:bottom w:val="nil"/>
          <w:right w:val="nil"/>
          <w:between w:val="nil"/>
          <w:bar w:val="nil"/>
        </w:pBdr>
        <w:jc w:val="both"/>
        <w:rPr>
          <w:rFonts w:ascii="Verdana" w:hAnsi="Verdana"/>
          <w:color w:val="FF0000"/>
          <w:sz w:val="20"/>
          <w:szCs w:val="20"/>
        </w:rPr>
      </w:pPr>
      <w:r w:rsidRPr="00371910">
        <w:rPr>
          <w:rFonts w:ascii="Verdana" w:hAnsi="Verdana"/>
          <w:color w:val="FF0000"/>
          <w:sz w:val="20"/>
          <w:szCs w:val="20"/>
        </w:rPr>
        <w:t xml:space="preserve">The conclusion </w:t>
      </w:r>
      <w:del w:id="737" w:author="Callum Tindall" w:date="2025-04-09T21:20:00Z">
        <w:r w:rsidRPr="00371910" w:rsidDel="006E4280">
          <w:rPr>
            <w:rFonts w:ascii="Verdana" w:hAnsi="Verdana"/>
            <w:color w:val="FF0000"/>
            <w:sz w:val="20"/>
            <w:szCs w:val="20"/>
          </w:rPr>
          <w:delText>serves as a way of sharing the deeper take</w:delText>
        </w:r>
      </w:del>
      <w:ins w:id="738" w:author="Caitlin Milazzo (staff)" w:date="2025-03-25T10:36:00Z">
        <w:del w:id="739" w:author="Callum Tindall" w:date="2025-04-09T21:20:00Z">
          <w:r w:rsidR="009646CE" w:rsidDel="006E4280">
            <w:rPr>
              <w:rFonts w:ascii="Verdana" w:hAnsi="Verdana"/>
              <w:color w:val="FF0000"/>
              <w:sz w:val="20"/>
              <w:szCs w:val="20"/>
            </w:rPr>
            <w:delText>-</w:delText>
          </w:r>
        </w:del>
      </w:ins>
      <w:del w:id="740" w:author="Callum Tindall" w:date="2025-04-09T21:20:00Z">
        <w:r w:rsidRPr="00371910" w:rsidDel="006E4280">
          <w:rPr>
            <w:rFonts w:ascii="Verdana" w:hAnsi="Verdana"/>
            <w:color w:val="FF0000"/>
            <w:sz w:val="20"/>
            <w:szCs w:val="20"/>
          </w:rPr>
          <w:delText xml:space="preserve"> home points and address</w:delText>
        </w:r>
      </w:del>
      <w:ins w:id="741" w:author="Caitlin Milazzo (staff)" w:date="2025-03-25T10:37:00Z">
        <w:del w:id="742" w:author="Callum Tindall" w:date="2025-04-09T21:20:00Z">
          <w:r w:rsidR="009646CE" w:rsidDel="006E4280">
            <w:rPr>
              <w:rFonts w:ascii="Verdana" w:hAnsi="Verdana"/>
              <w:color w:val="FF0000"/>
              <w:sz w:val="20"/>
              <w:szCs w:val="20"/>
            </w:rPr>
            <w:delText>es</w:delText>
          </w:r>
        </w:del>
      </w:ins>
      <w:del w:id="743" w:author="Callum Tindall" w:date="2025-04-09T21:20:00Z">
        <w:r w:rsidRPr="00371910" w:rsidDel="006E4280">
          <w:rPr>
            <w:rFonts w:ascii="Verdana" w:hAnsi="Verdana"/>
            <w:color w:val="FF0000"/>
            <w:sz w:val="20"/>
            <w:szCs w:val="20"/>
          </w:rPr>
          <w:delText xml:space="preserve">ing the research questions and puzzle. All this serves to </w:delText>
        </w:r>
      </w:del>
      <w:del w:id="744" w:author="Callum Tindall" w:date="2025-03-26T21:10:00Z">
        <w:r w:rsidRPr="00371910" w:rsidDel="005066D2">
          <w:rPr>
            <w:rFonts w:ascii="Verdana" w:hAnsi="Verdana"/>
            <w:color w:val="FF0000"/>
            <w:sz w:val="20"/>
            <w:szCs w:val="20"/>
          </w:rPr>
          <w:delText>improve the thesis</w:delText>
        </w:r>
      </w:del>
      <w:ins w:id="745" w:author="Caitlin Milazzo (staff)" w:date="2025-03-25T10:37:00Z">
        <w:del w:id="746" w:author="Callum Tindall" w:date="2025-03-26T21:10:00Z">
          <w:r w:rsidR="00154546" w:rsidDel="005066D2">
            <w:rPr>
              <w:rFonts w:ascii="Verdana" w:hAnsi="Verdana"/>
              <w:color w:val="FF0000"/>
              <w:sz w:val="20"/>
              <w:szCs w:val="20"/>
            </w:rPr>
            <w:delText>,</w:delText>
          </w:r>
        </w:del>
      </w:ins>
      <w:del w:id="747" w:author="Callum Tindall" w:date="2025-03-26T21:10:00Z">
        <w:r w:rsidRPr="00371910" w:rsidDel="005066D2">
          <w:rPr>
            <w:rFonts w:ascii="Verdana" w:hAnsi="Verdana"/>
            <w:color w:val="FF0000"/>
            <w:sz w:val="20"/>
            <w:szCs w:val="20"/>
          </w:rPr>
          <w:delText xml:space="preserve"> and its structure and </w:delText>
        </w:r>
      </w:del>
      <w:ins w:id="748" w:author="Caitlin Milazzo (staff)" w:date="2025-03-25T10:37:00Z">
        <w:del w:id="749" w:author="Callum Tindall" w:date="2025-03-26T21:10:00Z">
          <w:r w:rsidR="00154546" w:rsidDel="005066D2">
            <w:rPr>
              <w:rFonts w:ascii="Verdana" w:hAnsi="Verdana"/>
              <w:color w:val="FF0000"/>
              <w:sz w:val="20"/>
              <w:szCs w:val="20"/>
            </w:rPr>
            <w:delText>the</w:delText>
          </w:r>
        </w:del>
      </w:ins>
      <w:ins w:id="750" w:author="Callum Tindall" w:date="2025-04-09T21:20:00Z">
        <w:r w:rsidR="006E4280">
          <w:rPr>
            <w:rFonts w:ascii="Verdana" w:hAnsi="Verdana"/>
            <w:color w:val="FF0000"/>
            <w:sz w:val="20"/>
            <w:szCs w:val="20"/>
          </w:rPr>
          <w:t>shares the deeper take-home points and addresses the research questions and puzzle</w:t>
        </w:r>
      </w:ins>
      <w:ins w:id="751" w:author="Callum Tindall" w:date="2025-04-13T16:29:00Z">
        <w:r w:rsidR="00A71C64">
          <w:rPr>
            <w:rFonts w:ascii="Verdana" w:hAnsi="Verdana"/>
            <w:color w:val="FF0000"/>
            <w:sz w:val="20"/>
            <w:szCs w:val="20"/>
          </w:rPr>
          <w:t>, enhancing</w:t>
        </w:r>
      </w:ins>
      <w:ins w:id="752" w:author="Callum Tindall" w:date="2025-03-26T21:10:00Z">
        <w:r w:rsidR="005066D2">
          <w:rPr>
            <w:rFonts w:ascii="Verdana" w:hAnsi="Verdana"/>
            <w:color w:val="FF0000"/>
            <w:sz w:val="20"/>
            <w:szCs w:val="20"/>
          </w:rPr>
          <w:t xml:space="preserve"> the thesis, its structure, and its</w:t>
        </w:r>
      </w:ins>
      <w:ins w:id="753" w:author="Caitlin Milazzo (staff)" w:date="2025-03-25T10:37:00Z">
        <w:r w:rsidR="00154546">
          <w:rPr>
            <w:rFonts w:ascii="Verdana" w:hAnsi="Verdana"/>
            <w:color w:val="FF0000"/>
            <w:sz w:val="20"/>
            <w:szCs w:val="20"/>
          </w:rPr>
          <w:t xml:space="preserve"> </w:t>
        </w:r>
      </w:ins>
      <w:r w:rsidRPr="00371910">
        <w:rPr>
          <w:rFonts w:ascii="Verdana" w:hAnsi="Verdana"/>
          <w:color w:val="FF0000"/>
          <w:sz w:val="20"/>
          <w:szCs w:val="20"/>
        </w:rPr>
        <w:t>content.</w:t>
      </w:r>
    </w:p>
    <w:p w14:paraId="4B9A0806" w14:textId="3E3DECC0" w:rsidR="00972DEE" w:rsidRPr="003952EB" w:rsidRDefault="00972DEE" w:rsidP="00972DEE">
      <w:pPr>
        <w:pStyle w:val="ListParagraph"/>
        <w:numPr>
          <w:ilvl w:val="0"/>
          <w:numId w:val="2"/>
        </w:numPr>
        <w:pBdr>
          <w:top w:val="nil"/>
          <w:left w:val="nil"/>
          <w:bottom w:val="nil"/>
          <w:right w:val="nil"/>
          <w:between w:val="nil"/>
          <w:bar w:val="nil"/>
        </w:pBdr>
        <w:contextualSpacing w:val="0"/>
        <w:rPr>
          <w:rFonts w:ascii="Verdana" w:hAnsi="Verdana"/>
          <w:sz w:val="20"/>
          <w:szCs w:val="20"/>
        </w:rPr>
      </w:pPr>
      <w:r w:rsidRPr="003952EB">
        <w:rPr>
          <w:rFonts w:ascii="Verdana" w:hAnsi="Verdana"/>
          <w:sz w:val="20"/>
          <w:szCs w:val="20"/>
          <w:lang w:val="en-US"/>
        </w:rPr>
        <w:t xml:space="preserve">Case studies. The thematic analysis is set out under a series of sub-headings. It would help guide the reader if these were numbered (1, 1.1, 1.1.1, etc), to make it easier to locate the ‘parent’ subheading. The case studies also struggled to properly chart the diachronic aspect of populism in the three cases, partly due to </w:t>
      </w:r>
      <w:r w:rsidRPr="003952EB">
        <w:rPr>
          <w:rFonts w:ascii="Verdana" w:hAnsi="Verdana"/>
          <w:sz w:val="20"/>
          <w:szCs w:val="20"/>
          <w:lang w:val="en-US"/>
        </w:rPr>
        <w:lastRenderedPageBreak/>
        <w:t xml:space="preserve">the more thematic structure built around the various criteria. It felt like, at times, the discourse of the three parties was analysed in the form of three large, undifferentiated corpuses. </w:t>
      </w:r>
    </w:p>
    <w:p w14:paraId="68B04615" w14:textId="54E755A7" w:rsidR="003952EB" w:rsidRPr="003952EB" w:rsidRDefault="003952EB">
      <w:pPr>
        <w:pBdr>
          <w:top w:val="nil"/>
          <w:left w:val="nil"/>
          <w:bottom w:val="nil"/>
          <w:right w:val="nil"/>
          <w:between w:val="nil"/>
          <w:bar w:val="nil"/>
        </w:pBdr>
        <w:jc w:val="both"/>
        <w:rPr>
          <w:rFonts w:ascii="Verdana" w:hAnsi="Verdana"/>
          <w:color w:val="FF0000"/>
          <w:sz w:val="20"/>
          <w:szCs w:val="20"/>
        </w:rPr>
        <w:pPrChange w:id="754" w:author="Caitlin Milazzo (staff)" w:date="2025-03-25T10:37:00Z">
          <w:pPr>
            <w:pBdr>
              <w:top w:val="nil"/>
              <w:left w:val="nil"/>
              <w:bottom w:val="nil"/>
              <w:right w:val="nil"/>
              <w:between w:val="nil"/>
              <w:bar w:val="nil"/>
            </w:pBdr>
            <w:ind w:left="360"/>
            <w:jc w:val="both"/>
          </w:pPr>
        </w:pPrChange>
      </w:pPr>
      <w:r w:rsidRPr="003952EB">
        <w:rPr>
          <w:rFonts w:ascii="Verdana" w:hAnsi="Verdana"/>
          <w:color w:val="FF0000"/>
          <w:sz w:val="20"/>
          <w:szCs w:val="20"/>
        </w:rPr>
        <w:t>I am grateful for the feedback and have endeavoured to make the case study sections clearer for the reader</w:t>
      </w:r>
      <w:del w:id="755" w:author="Callum Tindall" w:date="2025-03-26T21:11:00Z">
        <w:r w:rsidRPr="003952EB" w:rsidDel="005066D2">
          <w:rPr>
            <w:rFonts w:ascii="Verdana" w:hAnsi="Verdana"/>
            <w:color w:val="FF0000"/>
            <w:sz w:val="20"/>
            <w:szCs w:val="20"/>
          </w:rPr>
          <w:delText xml:space="preserve"> and included</w:delText>
        </w:r>
      </w:del>
      <w:ins w:id="756" w:author="Callum Tindall" w:date="2025-03-26T21:11:00Z">
        <w:r w:rsidR="005066D2">
          <w:rPr>
            <w:rFonts w:ascii="Verdana" w:hAnsi="Verdana"/>
            <w:color w:val="FF0000"/>
            <w:sz w:val="20"/>
            <w:szCs w:val="20"/>
          </w:rPr>
          <w:t>, incorporating</w:t>
        </w:r>
      </w:ins>
      <w:r w:rsidRPr="003952EB">
        <w:rPr>
          <w:rFonts w:ascii="Verdana" w:hAnsi="Verdana"/>
          <w:color w:val="FF0000"/>
          <w:sz w:val="20"/>
          <w:szCs w:val="20"/>
        </w:rPr>
        <w:t xml:space="preserve"> numbered headings as helpfully recommended. The aim is to make the sections easier to distinguish and help the reader understand </w:t>
      </w:r>
      <w:del w:id="757" w:author="Callum Tindall" w:date="2025-03-26T21:11:00Z">
        <w:r w:rsidRPr="003952EB" w:rsidDel="005066D2">
          <w:rPr>
            <w:rFonts w:ascii="Verdana" w:hAnsi="Verdana"/>
            <w:color w:val="FF0000"/>
            <w:sz w:val="20"/>
            <w:szCs w:val="20"/>
          </w:rPr>
          <w:delText>easier the section and theory explored in each sub section</w:delText>
        </w:r>
      </w:del>
      <w:ins w:id="758" w:author="Callum Tindall" w:date="2025-03-26T21:11:00Z">
        <w:r w:rsidR="005066D2">
          <w:rPr>
            <w:rFonts w:ascii="Verdana" w:hAnsi="Verdana"/>
            <w:color w:val="FF0000"/>
            <w:sz w:val="20"/>
            <w:szCs w:val="20"/>
          </w:rPr>
          <w:t>the theoretical measures explored in each subsection</w:t>
        </w:r>
      </w:ins>
      <w:r w:rsidRPr="003952EB">
        <w:rPr>
          <w:rFonts w:ascii="Verdana" w:hAnsi="Verdana"/>
          <w:color w:val="FF0000"/>
          <w:sz w:val="20"/>
          <w:szCs w:val="20"/>
        </w:rPr>
        <w:t>.</w:t>
      </w:r>
      <w:r w:rsidR="0093076F">
        <w:rPr>
          <w:rFonts w:ascii="Verdana" w:hAnsi="Verdana"/>
          <w:color w:val="FF0000"/>
          <w:sz w:val="20"/>
          <w:szCs w:val="20"/>
        </w:rPr>
        <w:t xml:space="preserve"> The titles of each subheading now directly </w:t>
      </w:r>
      <w:del w:id="759" w:author="Callum Tindall" w:date="2025-03-26T21:11:00Z">
        <w:r w:rsidR="0093076F" w:rsidDel="005066D2">
          <w:rPr>
            <w:rFonts w:ascii="Verdana" w:hAnsi="Verdana"/>
            <w:color w:val="FF0000"/>
            <w:sz w:val="20"/>
            <w:szCs w:val="20"/>
          </w:rPr>
          <w:delText xml:space="preserve">relates </w:delText>
        </w:r>
      </w:del>
      <w:ins w:id="760" w:author="Callum Tindall" w:date="2025-03-26T21:11:00Z">
        <w:r w:rsidR="005066D2">
          <w:rPr>
            <w:rFonts w:ascii="Verdana" w:hAnsi="Verdana"/>
            <w:color w:val="FF0000"/>
            <w:sz w:val="20"/>
            <w:szCs w:val="20"/>
          </w:rPr>
          <w:t xml:space="preserve">relate </w:t>
        </w:r>
      </w:ins>
      <w:r w:rsidR="0093076F">
        <w:rPr>
          <w:rFonts w:ascii="Verdana" w:hAnsi="Verdana"/>
          <w:color w:val="FF0000"/>
          <w:sz w:val="20"/>
          <w:szCs w:val="20"/>
        </w:rPr>
        <w:t xml:space="preserve">to </w:t>
      </w:r>
      <w:del w:id="761" w:author="Callum Tindall" w:date="2025-03-26T21:12:00Z">
        <w:r w:rsidR="0093076F" w:rsidDel="005066D2">
          <w:rPr>
            <w:rFonts w:ascii="Verdana" w:hAnsi="Verdana"/>
            <w:color w:val="FF0000"/>
            <w:sz w:val="20"/>
            <w:szCs w:val="20"/>
          </w:rPr>
          <w:delText>each measure in the framework, making it easy for the reader to follow the logic of the thesis and connect the relationship</w:delText>
        </w:r>
      </w:del>
      <w:ins w:id="762" w:author="Callum Tindall" w:date="2025-03-26T21:12:00Z">
        <w:r w:rsidR="005066D2">
          <w:rPr>
            <w:rFonts w:ascii="Verdana" w:hAnsi="Verdana"/>
            <w:color w:val="FF0000"/>
            <w:sz w:val="20"/>
            <w:szCs w:val="20"/>
          </w:rPr>
          <w:t>the corresponding measure in the framework, making it easy for the reader to follow the logic of the thesis and establish the connection</w:t>
        </w:r>
      </w:ins>
      <w:r w:rsidR="0093076F">
        <w:rPr>
          <w:rFonts w:ascii="Verdana" w:hAnsi="Verdana"/>
          <w:color w:val="FF0000"/>
          <w:sz w:val="20"/>
          <w:szCs w:val="20"/>
        </w:rPr>
        <w:t xml:space="preserve"> between the theory and analysis.</w:t>
      </w:r>
    </w:p>
    <w:p w14:paraId="199D7D9D" w14:textId="49E8AB27" w:rsidR="003952EB" w:rsidRPr="003952EB" w:rsidRDefault="003952EB" w:rsidP="003952EB">
      <w:pPr>
        <w:pBdr>
          <w:top w:val="nil"/>
          <w:left w:val="nil"/>
          <w:bottom w:val="nil"/>
          <w:right w:val="nil"/>
          <w:between w:val="nil"/>
          <w:bar w:val="nil"/>
        </w:pBdr>
        <w:ind w:left="360"/>
        <w:jc w:val="both"/>
        <w:rPr>
          <w:rFonts w:ascii="Verdana" w:hAnsi="Verdana"/>
          <w:color w:val="FF0000"/>
          <w:sz w:val="20"/>
          <w:szCs w:val="20"/>
        </w:rPr>
      </w:pPr>
    </w:p>
    <w:p w14:paraId="7DFADD11" w14:textId="167731B0" w:rsidR="003952EB" w:rsidRPr="003952EB" w:rsidRDefault="003952EB">
      <w:pPr>
        <w:pBdr>
          <w:top w:val="nil"/>
          <w:left w:val="nil"/>
          <w:bottom w:val="nil"/>
          <w:right w:val="nil"/>
          <w:between w:val="nil"/>
          <w:bar w:val="nil"/>
        </w:pBdr>
        <w:jc w:val="both"/>
        <w:rPr>
          <w:rFonts w:ascii="Verdana" w:hAnsi="Verdana"/>
          <w:color w:val="FF0000"/>
          <w:sz w:val="20"/>
          <w:szCs w:val="20"/>
        </w:rPr>
        <w:pPrChange w:id="763" w:author="Caitlin Milazzo (staff)" w:date="2025-03-25T10:37:00Z">
          <w:pPr>
            <w:pBdr>
              <w:top w:val="nil"/>
              <w:left w:val="nil"/>
              <w:bottom w:val="nil"/>
              <w:right w:val="nil"/>
              <w:between w:val="nil"/>
              <w:bar w:val="nil"/>
            </w:pBdr>
            <w:ind w:left="360"/>
            <w:jc w:val="both"/>
          </w:pPr>
        </w:pPrChange>
      </w:pPr>
      <w:r w:rsidRPr="003952EB">
        <w:rPr>
          <w:rFonts w:ascii="Verdana" w:hAnsi="Verdana"/>
          <w:color w:val="FF0000"/>
          <w:sz w:val="20"/>
          <w:szCs w:val="20"/>
        </w:rPr>
        <w:t xml:space="preserve">I have also taken </w:t>
      </w:r>
      <w:del w:id="764" w:author="Callum Tindall" w:date="2025-04-09T21:20:00Z">
        <w:r w:rsidRPr="003952EB" w:rsidDel="006E4280">
          <w:rPr>
            <w:rFonts w:ascii="Verdana" w:hAnsi="Verdana"/>
            <w:color w:val="FF0000"/>
            <w:sz w:val="20"/>
            <w:szCs w:val="20"/>
          </w:rPr>
          <w:delText xml:space="preserve">on board the need to better </w:delText>
        </w:r>
      </w:del>
      <w:ins w:id="765" w:author="Callum Tindall" w:date="2025-04-09T21:20:00Z">
        <w:r w:rsidR="006E4280">
          <w:rPr>
            <w:rFonts w:ascii="Verdana" w:hAnsi="Verdana"/>
            <w:color w:val="FF0000"/>
            <w:sz w:val="20"/>
            <w:szCs w:val="20"/>
          </w:rPr>
          <w:t xml:space="preserve">into account the need to </w:t>
        </w:r>
      </w:ins>
      <w:r w:rsidRPr="003952EB">
        <w:rPr>
          <w:rFonts w:ascii="Verdana" w:hAnsi="Verdana"/>
          <w:color w:val="FF0000"/>
          <w:sz w:val="20"/>
          <w:szCs w:val="20"/>
        </w:rPr>
        <w:t>chart populism over time and parties more clearly in the thesis and have a more</w:t>
      </w:r>
      <w:del w:id="766" w:author="Callum Tindall" w:date="2025-04-09T21:21:00Z">
        <w:r w:rsidRPr="003952EB" w:rsidDel="006E4280">
          <w:rPr>
            <w:rFonts w:ascii="Verdana" w:hAnsi="Verdana"/>
            <w:color w:val="FF0000"/>
            <w:sz w:val="20"/>
            <w:szCs w:val="20"/>
          </w:rPr>
          <w:delText xml:space="preserve"> involved</w:delText>
        </w:r>
      </w:del>
      <w:r w:rsidRPr="003952EB">
        <w:rPr>
          <w:rFonts w:ascii="Verdana" w:hAnsi="Verdana"/>
          <w:color w:val="FF0000"/>
          <w:sz w:val="20"/>
          <w:szCs w:val="20"/>
        </w:rPr>
        <w:t xml:space="preserve"> comparative </w:t>
      </w:r>
      <w:ins w:id="767" w:author="Callum Tindall" w:date="2025-04-09T21:21:00Z">
        <w:r w:rsidR="006E4280">
          <w:rPr>
            <w:rFonts w:ascii="Verdana" w:hAnsi="Verdana"/>
            <w:color w:val="FF0000"/>
            <w:sz w:val="20"/>
            <w:szCs w:val="20"/>
          </w:rPr>
          <w:t>analysis within the case studies</w:t>
        </w:r>
      </w:ins>
      <w:del w:id="768" w:author="Callum Tindall" w:date="2025-04-09T21:21:00Z">
        <w:r w:rsidRPr="003952EB" w:rsidDel="006E4280">
          <w:rPr>
            <w:rFonts w:ascii="Verdana" w:hAnsi="Verdana"/>
            <w:color w:val="FF0000"/>
            <w:sz w:val="20"/>
            <w:szCs w:val="20"/>
          </w:rPr>
          <w:delText>reading</w:delText>
        </w:r>
      </w:del>
      <w:r w:rsidRPr="003952EB">
        <w:rPr>
          <w:rFonts w:ascii="Verdana" w:hAnsi="Verdana"/>
          <w:color w:val="FF0000"/>
          <w:sz w:val="20"/>
          <w:szCs w:val="20"/>
        </w:rPr>
        <w:t xml:space="preserve">. The sections </w:t>
      </w:r>
      <w:del w:id="769" w:author="Callum Tindall" w:date="2025-03-26T21:12:00Z">
        <w:r w:rsidRPr="003952EB" w:rsidDel="005066D2">
          <w:rPr>
            <w:rFonts w:ascii="Verdana" w:hAnsi="Verdana"/>
            <w:color w:val="FF0000"/>
            <w:sz w:val="20"/>
            <w:szCs w:val="20"/>
          </w:rPr>
          <w:delText>make clearer the differences and similarities between the discursive populism types across elections and further between parties to help map change in populism through</w:delText>
        </w:r>
      </w:del>
      <w:ins w:id="770" w:author="Callum Tindall" w:date="2025-03-26T21:12:00Z">
        <w:r w:rsidR="005066D2">
          <w:rPr>
            <w:rFonts w:ascii="Verdana" w:hAnsi="Verdana"/>
            <w:color w:val="FF0000"/>
            <w:sz w:val="20"/>
            <w:szCs w:val="20"/>
          </w:rPr>
          <w:t>clarify the differences and similarities between the types of discursive populism across elections and within parties, helping to map changes in populism throughout</w:t>
        </w:r>
      </w:ins>
      <w:r w:rsidRPr="003952EB">
        <w:rPr>
          <w:rFonts w:ascii="Verdana" w:hAnsi="Verdana"/>
          <w:color w:val="FF0000"/>
          <w:sz w:val="20"/>
          <w:szCs w:val="20"/>
        </w:rPr>
        <w:t xml:space="preserve"> the study</w:t>
      </w:r>
      <w:ins w:id="771" w:author="Callum Tindall" w:date="2025-03-26T21:12:00Z">
        <w:r w:rsidR="005066D2">
          <w:rPr>
            <w:rFonts w:ascii="Verdana" w:hAnsi="Verdana"/>
            <w:color w:val="FF0000"/>
            <w:sz w:val="20"/>
            <w:szCs w:val="20"/>
          </w:rPr>
          <w:t xml:space="preserve"> period</w:t>
        </w:r>
      </w:ins>
      <w:r w:rsidRPr="003952EB">
        <w:rPr>
          <w:rFonts w:ascii="Verdana" w:hAnsi="Verdana"/>
          <w:color w:val="FF0000"/>
          <w:sz w:val="20"/>
          <w:szCs w:val="20"/>
        </w:rPr>
        <w:t>.</w:t>
      </w:r>
      <w:ins w:id="772" w:author="Callum Tindall" w:date="2025-04-13T16:31:00Z">
        <w:r w:rsidR="00A71C64">
          <w:rPr>
            <w:rFonts w:ascii="Verdana" w:hAnsi="Verdana"/>
            <w:color w:val="FF0000"/>
            <w:sz w:val="20"/>
            <w:szCs w:val="20"/>
          </w:rPr>
          <w:t xml:space="preserve"> Furthermore, the end of </w:t>
        </w:r>
      </w:ins>
      <w:ins w:id="773" w:author="Callum Tindall" w:date="2025-04-13T16:32:00Z">
        <w:r w:rsidR="00A71C64">
          <w:rPr>
            <w:rFonts w:ascii="Verdana" w:hAnsi="Verdana"/>
            <w:color w:val="FF0000"/>
            <w:sz w:val="20"/>
            <w:szCs w:val="20"/>
          </w:rPr>
          <w:t xml:space="preserve">Chapter 7 now summarises </w:t>
        </w:r>
      </w:ins>
      <w:ins w:id="774" w:author="Callum Tindall" w:date="2025-04-13T16:34:00Z">
        <w:r w:rsidR="004F4794">
          <w:rPr>
            <w:rFonts w:ascii="Verdana" w:hAnsi="Verdana"/>
            <w:color w:val="FF0000"/>
            <w:sz w:val="20"/>
            <w:szCs w:val="20"/>
          </w:rPr>
          <w:t xml:space="preserve">the </w:t>
        </w:r>
      </w:ins>
      <w:ins w:id="775" w:author="Callum Tindall" w:date="2025-04-13T16:32:00Z">
        <w:r w:rsidR="00A71C64">
          <w:rPr>
            <w:rFonts w:ascii="Verdana" w:hAnsi="Verdana"/>
            <w:color w:val="FF0000"/>
            <w:sz w:val="20"/>
            <w:szCs w:val="20"/>
          </w:rPr>
          <w:t>differences and similarities between the different cases</w:t>
        </w:r>
      </w:ins>
      <w:ins w:id="776" w:author="Callum Tindall" w:date="2025-04-13T16:34:00Z">
        <w:r w:rsidR="004F4794">
          <w:rPr>
            <w:rFonts w:ascii="Verdana" w:hAnsi="Verdana"/>
            <w:color w:val="FF0000"/>
            <w:sz w:val="20"/>
            <w:szCs w:val="20"/>
          </w:rPr>
          <w:t xml:space="preserve"> to a</w:t>
        </w:r>
      </w:ins>
      <w:ins w:id="777" w:author="Callum Tindall" w:date="2025-04-13T16:35:00Z">
        <w:r w:rsidR="004F4794">
          <w:rPr>
            <w:rFonts w:ascii="Verdana" w:hAnsi="Verdana"/>
            <w:color w:val="FF0000"/>
            <w:sz w:val="20"/>
            <w:szCs w:val="20"/>
          </w:rPr>
          <w:t>ddress the key research questions.</w:t>
        </w:r>
      </w:ins>
    </w:p>
    <w:p w14:paraId="6F32B6B4" w14:textId="0121EFB5" w:rsidR="00972DEE" w:rsidRPr="003952EB"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3952EB">
        <w:rPr>
          <w:rFonts w:ascii="Verdana" w:hAnsi="Verdana"/>
          <w:sz w:val="20"/>
          <w:szCs w:val="20"/>
          <w:lang w:val="en-US"/>
        </w:rPr>
        <w:t xml:space="preserve">Chapter 6: The Conservatives. </w:t>
      </w:r>
    </w:p>
    <w:p w14:paraId="07980025" w14:textId="53841FBB" w:rsidR="00972DEE" w:rsidRPr="003952EB" w:rsidRDefault="00972DEE" w:rsidP="00972DEE">
      <w:pPr>
        <w:pStyle w:val="ListParagraph"/>
        <w:numPr>
          <w:ilvl w:val="2"/>
          <w:numId w:val="2"/>
        </w:numPr>
        <w:pBdr>
          <w:top w:val="nil"/>
          <w:left w:val="nil"/>
          <w:bottom w:val="nil"/>
          <w:right w:val="nil"/>
          <w:between w:val="nil"/>
          <w:bar w:val="nil"/>
        </w:pBdr>
        <w:contextualSpacing w:val="0"/>
        <w:rPr>
          <w:rFonts w:ascii="Verdana" w:hAnsi="Verdana"/>
          <w:sz w:val="20"/>
          <w:szCs w:val="20"/>
        </w:rPr>
      </w:pPr>
      <w:r w:rsidRPr="003952EB">
        <w:rPr>
          <w:rFonts w:ascii="Verdana" w:hAnsi="Verdana"/>
          <w:sz w:val="20"/>
          <w:szCs w:val="20"/>
          <w:lang w:val="en-US"/>
        </w:rPr>
        <w:t xml:space="preserve">The material at the start of the chapter (page 153) on the ideological character of the Conservative Party was not very useful and should be excised, as should the same section in the chapter on Labour. </w:t>
      </w:r>
    </w:p>
    <w:p w14:paraId="0EC239EE" w14:textId="5B2E0B7D" w:rsidR="003952EB" w:rsidRPr="0005494D" w:rsidRDefault="00154546" w:rsidP="003952EB">
      <w:pPr>
        <w:pBdr>
          <w:top w:val="nil"/>
          <w:left w:val="nil"/>
          <w:bottom w:val="nil"/>
          <w:right w:val="nil"/>
          <w:between w:val="nil"/>
          <w:bar w:val="nil"/>
        </w:pBdr>
        <w:jc w:val="both"/>
        <w:rPr>
          <w:rFonts w:ascii="Verdana" w:hAnsi="Verdana"/>
          <w:color w:val="FF0000"/>
          <w:sz w:val="20"/>
          <w:szCs w:val="20"/>
        </w:rPr>
      </w:pPr>
      <w:ins w:id="778" w:author="Caitlin Milazzo (staff)" w:date="2025-03-25T10:38:00Z">
        <w:r>
          <w:rPr>
            <w:rFonts w:ascii="Verdana" w:hAnsi="Verdana"/>
            <w:color w:val="FF0000"/>
            <w:sz w:val="20"/>
            <w:szCs w:val="20"/>
          </w:rPr>
          <w:t>A</w:t>
        </w:r>
        <w:r w:rsidRPr="003952EB">
          <w:rPr>
            <w:rFonts w:ascii="Verdana" w:hAnsi="Verdana"/>
            <w:color w:val="FF0000"/>
            <w:sz w:val="20"/>
            <w:szCs w:val="20"/>
          </w:rPr>
          <w:t>s recommended</w:t>
        </w:r>
        <w:r>
          <w:rPr>
            <w:rFonts w:ascii="Verdana" w:hAnsi="Verdana"/>
            <w:color w:val="FF0000"/>
            <w:sz w:val="20"/>
            <w:szCs w:val="20"/>
          </w:rPr>
          <w:t>,</w:t>
        </w:r>
        <w:r w:rsidRPr="003952EB">
          <w:rPr>
            <w:rFonts w:ascii="Verdana" w:hAnsi="Verdana"/>
            <w:color w:val="FF0000"/>
            <w:sz w:val="20"/>
            <w:szCs w:val="20"/>
          </w:rPr>
          <w:t xml:space="preserve"> </w:t>
        </w:r>
      </w:ins>
      <w:r w:rsidR="003952EB" w:rsidRPr="003952EB">
        <w:rPr>
          <w:rFonts w:ascii="Verdana" w:hAnsi="Verdana"/>
          <w:color w:val="FF0000"/>
          <w:sz w:val="20"/>
          <w:szCs w:val="20"/>
        </w:rPr>
        <w:t xml:space="preserve">I </w:t>
      </w:r>
      <w:del w:id="779" w:author="Caitlin Milazzo (staff)" w:date="2025-03-25T10:38:00Z">
        <w:r w:rsidR="003952EB" w:rsidRPr="003952EB" w:rsidDel="00154546">
          <w:rPr>
            <w:rFonts w:ascii="Verdana" w:hAnsi="Verdana"/>
            <w:color w:val="FF0000"/>
            <w:sz w:val="20"/>
            <w:szCs w:val="20"/>
          </w:rPr>
          <w:delText xml:space="preserve">have </w:delText>
        </w:r>
      </w:del>
      <w:r w:rsidR="003952EB" w:rsidRPr="003952EB">
        <w:rPr>
          <w:rFonts w:ascii="Verdana" w:hAnsi="Verdana"/>
          <w:color w:val="FF0000"/>
          <w:sz w:val="20"/>
          <w:szCs w:val="20"/>
        </w:rPr>
        <w:t xml:space="preserve">significantly reduced this section by removing the information </w:t>
      </w:r>
      <w:del w:id="780" w:author="Caitlin Milazzo (staff)" w:date="2025-03-25T10:37:00Z">
        <w:r w:rsidR="003952EB" w:rsidRPr="003952EB" w:rsidDel="00154546">
          <w:rPr>
            <w:rFonts w:ascii="Verdana" w:hAnsi="Verdana"/>
            <w:color w:val="FF0000"/>
            <w:sz w:val="20"/>
            <w:szCs w:val="20"/>
          </w:rPr>
          <w:delText xml:space="preserve">regarding </w:delText>
        </w:r>
      </w:del>
      <w:ins w:id="781" w:author="Caitlin Milazzo (staff)" w:date="2025-03-25T10:37:00Z">
        <w:r>
          <w:rPr>
            <w:rFonts w:ascii="Verdana" w:hAnsi="Verdana"/>
            <w:color w:val="FF0000"/>
            <w:sz w:val="20"/>
            <w:szCs w:val="20"/>
          </w:rPr>
          <w:t>on</w:t>
        </w:r>
        <w:r w:rsidRPr="003952EB">
          <w:rPr>
            <w:rFonts w:ascii="Verdana" w:hAnsi="Verdana"/>
            <w:color w:val="FF0000"/>
            <w:sz w:val="20"/>
            <w:szCs w:val="20"/>
          </w:rPr>
          <w:t xml:space="preserve"> </w:t>
        </w:r>
      </w:ins>
      <w:del w:id="782" w:author="Callum Tindall" w:date="2025-04-09T21:21:00Z">
        <w:r w:rsidR="003952EB" w:rsidRPr="003952EB" w:rsidDel="006E4280">
          <w:rPr>
            <w:rFonts w:ascii="Verdana" w:hAnsi="Verdana"/>
            <w:color w:val="FF0000"/>
            <w:sz w:val="20"/>
            <w:szCs w:val="20"/>
          </w:rPr>
          <w:delText>the ideological nature of both parties</w:delText>
        </w:r>
      </w:del>
      <w:ins w:id="783" w:author="Callum Tindall" w:date="2025-04-13T16:35:00Z">
        <w:r w:rsidR="004F4794">
          <w:rPr>
            <w:rFonts w:ascii="Verdana" w:hAnsi="Verdana"/>
            <w:color w:val="FF0000"/>
            <w:sz w:val="20"/>
            <w:szCs w:val="20"/>
          </w:rPr>
          <w:t>all</w:t>
        </w:r>
      </w:ins>
      <w:ins w:id="784" w:author="Callum Tindall" w:date="2025-04-09T21:21:00Z">
        <w:r w:rsidR="006E4280">
          <w:rPr>
            <w:rFonts w:ascii="Verdana" w:hAnsi="Verdana"/>
            <w:color w:val="FF0000"/>
            <w:sz w:val="20"/>
            <w:szCs w:val="20"/>
          </w:rPr>
          <w:t xml:space="preserve"> parties' ideological nature</w:t>
        </w:r>
      </w:ins>
      <w:del w:id="785" w:author="Caitlin Milazzo (staff)" w:date="2025-03-25T10:38:00Z">
        <w:r w:rsidR="003952EB" w:rsidRPr="003952EB" w:rsidDel="00154546">
          <w:rPr>
            <w:rFonts w:ascii="Verdana" w:hAnsi="Verdana"/>
            <w:color w:val="FF0000"/>
            <w:sz w:val="20"/>
            <w:szCs w:val="20"/>
          </w:rPr>
          <w:delText xml:space="preserve"> as recommended</w:delText>
        </w:r>
      </w:del>
      <w:r w:rsidR="003952EB" w:rsidRPr="003952EB">
        <w:rPr>
          <w:rFonts w:ascii="Verdana" w:hAnsi="Verdana"/>
          <w:color w:val="FF0000"/>
          <w:sz w:val="20"/>
          <w:szCs w:val="20"/>
        </w:rPr>
        <w:t xml:space="preserve">. This has also provided </w:t>
      </w:r>
      <w:del w:id="786" w:author="Callum Tindall" w:date="2025-03-26T21:12:00Z">
        <w:r w:rsidR="003952EB" w:rsidRPr="003952EB" w:rsidDel="005066D2">
          <w:rPr>
            <w:rFonts w:ascii="Verdana" w:hAnsi="Verdana"/>
            <w:color w:val="FF0000"/>
            <w:sz w:val="20"/>
            <w:szCs w:val="20"/>
          </w:rPr>
          <w:delText xml:space="preserve">further words </w:delText>
        </w:r>
      </w:del>
      <w:ins w:id="787" w:author="Caitlin Milazzo (staff)" w:date="2025-03-25T10:38:00Z">
        <w:del w:id="788" w:author="Callum Tindall" w:date="2025-03-26T21:12:00Z">
          <w:r w:rsidDel="005066D2">
            <w:rPr>
              <w:rFonts w:ascii="Verdana" w:hAnsi="Verdana"/>
              <w:color w:val="FF0000"/>
              <w:sz w:val="20"/>
              <w:szCs w:val="20"/>
            </w:rPr>
            <w:delText>capacity</w:delText>
          </w:r>
          <w:r w:rsidRPr="003952EB" w:rsidDel="005066D2">
            <w:rPr>
              <w:rFonts w:ascii="Verdana" w:hAnsi="Verdana"/>
              <w:color w:val="FF0000"/>
              <w:sz w:val="20"/>
              <w:szCs w:val="20"/>
            </w:rPr>
            <w:delText xml:space="preserve"> </w:delText>
          </w:r>
        </w:del>
      </w:ins>
      <w:del w:id="789" w:author="Callum Tindall" w:date="2025-03-26T21:12:00Z">
        <w:r w:rsidR="003952EB" w:rsidRPr="003952EB" w:rsidDel="005066D2">
          <w:rPr>
            <w:rFonts w:ascii="Verdana" w:hAnsi="Verdana"/>
            <w:color w:val="FF0000"/>
            <w:sz w:val="20"/>
            <w:szCs w:val="20"/>
          </w:rPr>
          <w:delText xml:space="preserve">to extend </w:delText>
        </w:r>
      </w:del>
      <w:ins w:id="790" w:author="Caitlin Milazzo (staff)" w:date="2025-03-25T10:38:00Z">
        <w:del w:id="791" w:author="Callum Tindall" w:date="2025-03-26T21:12:00Z">
          <w:r w:rsidDel="005066D2">
            <w:rPr>
              <w:rFonts w:ascii="Verdana" w:hAnsi="Verdana"/>
              <w:color w:val="FF0000"/>
              <w:sz w:val="20"/>
              <w:szCs w:val="20"/>
            </w:rPr>
            <w:delText>allow for</w:delText>
          </w:r>
        </w:del>
      </w:ins>
      <w:ins w:id="792" w:author="Callum Tindall" w:date="2025-03-26T21:12:00Z">
        <w:r w:rsidR="005066D2">
          <w:rPr>
            <w:rFonts w:ascii="Verdana" w:hAnsi="Verdana"/>
            <w:color w:val="FF0000"/>
            <w:sz w:val="20"/>
            <w:szCs w:val="20"/>
          </w:rPr>
          <w:t>additional capacity to accommodate</w:t>
        </w:r>
      </w:ins>
      <w:ins w:id="793" w:author="Caitlin Milazzo (staff)" w:date="2025-03-25T10:38:00Z">
        <w:r w:rsidRPr="003952EB">
          <w:rPr>
            <w:rFonts w:ascii="Verdana" w:hAnsi="Verdana"/>
            <w:color w:val="FF0000"/>
            <w:sz w:val="20"/>
            <w:szCs w:val="20"/>
          </w:rPr>
          <w:t xml:space="preserve"> </w:t>
        </w:r>
      </w:ins>
      <w:r w:rsidR="003952EB" w:rsidRPr="0005494D">
        <w:rPr>
          <w:rFonts w:ascii="Verdana" w:hAnsi="Verdana"/>
          <w:color w:val="FF0000"/>
          <w:sz w:val="20"/>
          <w:szCs w:val="20"/>
        </w:rPr>
        <w:t>other recommended changes in the thesis.</w:t>
      </w:r>
    </w:p>
    <w:p w14:paraId="3A514634" w14:textId="77777777" w:rsidR="00946798" w:rsidRPr="0005494D" w:rsidRDefault="00972DEE" w:rsidP="00972DEE">
      <w:pPr>
        <w:pStyle w:val="ListParagraph"/>
        <w:numPr>
          <w:ilvl w:val="2"/>
          <w:numId w:val="2"/>
        </w:numPr>
        <w:pBdr>
          <w:top w:val="nil"/>
          <w:left w:val="nil"/>
          <w:bottom w:val="nil"/>
          <w:right w:val="nil"/>
          <w:between w:val="nil"/>
          <w:bar w:val="nil"/>
        </w:pBdr>
        <w:contextualSpacing w:val="0"/>
        <w:rPr>
          <w:rFonts w:ascii="Verdana" w:hAnsi="Verdana"/>
          <w:sz w:val="20"/>
          <w:szCs w:val="20"/>
        </w:rPr>
      </w:pPr>
      <w:r w:rsidRPr="0005494D">
        <w:rPr>
          <w:rFonts w:ascii="Verdana" w:hAnsi="Verdana"/>
          <w:sz w:val="20"/>
          <w:szCs w:val="20"/>
          <w:lang w:val="en-US"/>
        </w:rPr>
        <w:t xml:space="preserve">Large sections of this chapter (and others) end up being mere description of things said by Conservative leaders or obvious points about Conservative strategy. It needs to be edited so that it retains a clear link to the populism-focused theoretical basis of the thesis, but it also needs a more critical approach to the consideration of empirical material. There is a natural tendency to interpret empirical evidence so that it fits with the central argument of the thesis, but it would actually be more interesting if the populism concept was used more judiciously, and if the author occasionally put forward the counter-argument to classifying particular bits of empirical evidence as ‘populist’.  </w:t>
      </w:r>
    </w:p>
    <w:p w14:paraId="6D4A3C5E" w14:textId="1EC68098" w:rsidR="00972DEE" w:rsidRDefault="00946798" w:rsidP="00946798">
      <w:pPr>
        <w:pBdr>
          <w:top w:val="nil"/>
          <w:left w:val="nil"/>
          <w:bottom w:val="nil"/>
          <w:right w:val="nil"/>
          <w:between w:val="nil"/>
          <w:bar w:val="nil"/>
        </w:pBdr>
        <w:jc w:val="both"/>
        <w:rPr>
          <w:rFonts w:ascii="Verdana" w:hAnsi="Verdana"/>
          <w:color w:val="FF0000"/>
          <w:sz w:val="20"/>
          <w:szCs w:val="20"/>
          <w:lang w:val="en-US"/>
        </w:rPr>
      </w:pPr>
      <w:r w:rsidRPr="0005494D">
        <w:rPr>
          <w:rFonts w:ascii="Verdana" w:hAnsi="Verdana"/>
          <w:color w:val="FF0000"/>
          <w:sz w:val="20"/>
          <w:szCs w:val="20"/>
          <w:lang w:val="en-US"/>
        </w:rPr>
        <w:t xml:space="preserve">I have taken the feedback on board and revisited the section on the Conservative </w:t>
      </w:r>
      <w:del w:id="794" w:author="Callum Tindall" w:date="2025-03-26T21:22:00Z">
        <w:r w:rsidRPr="0005494D" w:rsidDel="00544C82">
          <w:rPr>
            <w:rFonts w:ascii="Verdana" w:hAnsi="Verdana"/>
            <w:color w:val="FF0000"/>
            <w:sz w:val="20"/>
            <w:szCs w:val="20"/>
            <w:lang w:val="en-US"/>
          </w:rPr>
          <w:delText>party</w:delText>
        </w:r>
      </w:del>
      <w:ins w:id="795" w:author="Callum Tindall" w:date="2025-04-11T20:40:00Z">
        <w:r w:rsidR="00C756EB">
          <w:rPr>
            <w:rFonts w:ascii="Verdana" w:hAnsi="Verdana"/>
            <w:color w:val="FF0000"/>
            <w:sz w:val="20"/>
            <w:szCs w:val="20"/>
            <w:lang w:val="en-US"/>
          </w:rPr>
          <w:t>Party</w:t>
        </w:r>
      </w:ins>
      <w:r w:rsidRPr="0005494D">
        <w:rPr>
          <w:rFonts w:ascii="Verdana" w:hAnsi="Verdana"/>
          <w:color w:val="FF0000"/>
          <w:sz w:val="20"/>
          <w:szCs w:val="20"/>
          <w:lang w:val="en-US"/>
        </w:rPr>
        <w:t xml:space="preserve">. </w:t>
      </w:r>
      <w:del w:id="796" w:author="Callum Tindall" w:date="2025-03-26T21:22:00Z">
        <w:r w:rsidRPr="0005494D" w:rsidDel="0017229F">
          <w:rPr>
            <w:rFonts w:ascii="Verdana" w:hAnsi="Verdana"/>
            <w:color w:val="FF0000"/>
            <w:sz w:val="20"/>
            <w:szCs w:val="20"/>
            <w:lang w:val="en-US"/>
          </w:rPr>
          <w:delText>One important thing that is addressed in the data is that</w:delText>
        </w:r>
        <w:r w:rsidRPr="00946798" w:rsidDel="0017229F">
          <w:rPr>
            <w:rFonts w:ascii="Verdana" w:hAnsi="Verdana"/>
            <w:color w:val="FF0000"/>
            <w:sz w:val="20"/>
            <w:szCs w:val="20"/>
            <w:lang w:val="en-US"/>
          </w:rPr>
          <w:delText xml:space="preserve"> </w:delText>
        </w:r>
      </w:del>
      <w:ins w:id="797" w:author="Callum Tindall" w:date="2025-03-26T21:22:00Z">
        <w:r w:rsidR="0017229F">
          <w:rPr>
            <w:rFonts w:ascii="Verdana" w:hAnsi="Verdana"/>
            <w:color w:val="FF0000"/>
            <w:sz w:val="20"/>
            <w:szCs w:val="20"/>
            <w:lang w:val="en-US"/>
          </w:rPr>
          <w:t>Consequently, I</w:t>
        </w:r>
      </w:ins>
      <w:del w:id="798" w:author="Callum Tindall" w:date="2025-03-26T21:22:00Z">
        <w:r w:rsidRPr="00946798" w:rsidDel="0017229F">
          <w:rPr>
            <w:rFonts w:ascii="Verdana" w:hAnsi="Verdana"/>
            <w:color w:val="FF0000"/>
            <w:sz w:val="20"/>
            <w:szCs w:val="20"/>
            <w:lang w:val="en-US"/>
          </w:rPr>
          <w:delText>I</w:delText>
        </w:r>
      </w:del>
      <w:r w:rsidRPr="00946798">
        <w:rPr>
          <w:rFonts w:ascii="Verdana" w:hAnsi="Verdana"/>
          <w:color w:val="FF0000"/>
          <w:sz w:val="20"/>
          <w:szCs w:val="20"/>
          <w:lang w:val="en-US"/>
        </w:rPr>
        <w:t xml:space="preserve"> have re-assessed the coding and removed any references that have a weak connection to the populist theory. </w:t>
      </w:r>
      <w:del w:id="799" w:author="Callum Tindall" w:date="2025-04-09T21:23:00Z">
        <w:r w:rsidRPr="00946798" w:rsidDel="006E4280">
          <w:rPr>
            <w:rFonts w:ascii="Verdana" w:hAnsi="Verdana"/>
            <w:color w:val="FF0000"/>
            <w:sz w:val="20"/>
            <w:szCs w:val="20"/>
            <w:lang w:val="en-US"/>
          </w:rPr>
          <w:delText xml:space="preserve">This </w:delText>
        </w:r>
      </w:del>
      <w:del w:id="800" w:author="Callum Tindall" w:date="2025-04-09T21:21:00Z">
        <w:r w:rsidRPr="00946798" w:rsidDel="006E4280">
          <w:rPr>
            <w:rFonts w:ascii="Verdana" w:hAnsi="Verdana"/>
            <w:color w:val="FF0000"/>
            <w:sz w:val="20"/>
            <w:szCs w:val="20"/>
            <w:lang w:val="en-US"/>
          </w:rPr>
          <w:delText>has reduced the amount</w:delText>
        </w:r>
      </w:del>
      <w:del w:id="801" w:author="Callum Tindall" w:date="2025-04-09T21:23:00Z">
        <w:r w:rsidRPr="00946798" w:rsidDel="006E4280">
          <w:rPr>
            <w:rFonts w:ascii="Verdana" w:hAnsi="Verdana"/>
            <w:color w:val="FF0000"/>
            <w:sz w:val="20"/>
            <w:szCs w:val="20"/>
            <w:lang w:val="en-US"/>
          </w:rPr>
          <w:delText xml:space="preserve"> of populist codes for each </w:delText>
        </w:r>
      </w:del>
      <w:del w:id="802" w:author="Callum Tindall" w:date="2025-03-26T21:23:00Z">
        <w:r w:rsidRPr="00946798" w:rsidDel="0017229F">
          <w:rPr>
            <w:rFonts w:ascii="Verdana" w:hAnsi="Verdana"/>
            <w:color w:val="FF0000"/>
            <w:sz w:val="20"/>
            <w:szCs w:val="20"/>
            <w:lang w:val="en-US"/>
          </w:rPr>
          <w:delText>case</w:delText>
        </w:r>
      </w:del>
      <w:del w:id="803" w:author="Callum Tindall" w:date="2025-04-09T21:23:00Z">
        <w:r w:rsidRPr="00946798" w:rsidDel="006E4280">
          <w:rPr>
            <w:rFonts w:ascii="Verdana" w:hAnsi="Verdana"/>
            <w:color w:val="FF0000"/>
            <w:sz w:val="20"/>
            <w:szCs w:val="20"/>
            <w:lang w:val="en-US"/>
          </w:rPr>
          <w:delText xml:space="preserve"> study</w:delText>
        </w:r>
      </w:del>
      <w:ins w:id="804" w:author="Callum Tindall" w:date="2025-04-09T21:23:00Z">
        <w:r w:rsidR="006E4280">
          <w:rPr>
            <w:rFonts w:ascii="Verdana" w:hAnsi="Verdana"/>
            <w:color w:val="FF0000"/>
            <w:sz w:val="20"/>
            <w:szCs w:val="20"/>
            <w:lang w:val="en-US"/>
          </w:rPr>
          <w:t>After a stricter interpretation of the theory, this reduced the total number of populist codes for each election in the study</w:t>
        </w:r>
      </w:ins>
      <w:r w:rsidRPr="00946798">
        <w:rPr>
          <w:rFonts w:ascii="Verdana" w:hAnsi="Verdana"/>
          <w:color w:val="FF0000"/>
          <w:sz w:val="20"/>
          <w:szCs w:val="20"/>
          <w:lang w:val="en-US"/>
        </w:rPr>
        <w:t xml:space="preserve">. </w:t>
      </w:r>
      <w:ins w:id="805" w:author="Callum Tindall" w:date="2025-04-09T21:22:00Z">
        <w:r w:rsidR="006E4280">
          <w:rPr>
            <w:rFonts w:ascii="Verdana" w:hAnsi="Verdana"/>
            <w:color w:val="FF0000"/>
            <w:sz w:val="20"/>
            <w:szCs w:val="20"/>
            <w:lang w:val="en-US"/>
          </w:rPr>
          <w:t>The redrafted code numbers have been used in the updated quantitative analysis of populism’s prevalence and breadth for each party.</w:t>
        </w:r>
      </w:ins>
      <w:ins w:id="806" w:author="Callum Tindall" w:date="2025-04-13T16:44:00Z">
        <w:r w:rsidR="000456D8">
          <w:rPr>
            <w:rFonts w:ascii="Verdana" w:hAnsi="Verdana"/>
            <w:color w:val="FF0000"/>
            <w:sz w:val="20"/>
            <w:szCs w:val="20"/>
            <w:lang w:val="en-US"/>
          </w:rPr>
          <w:t xml:space="preserve"> Additionally, any reference to </w:t>
        </w:r>
        <w:r w:rsidR="00664A3C">
          <w:rPr>
            <w:rFonts w:ascii="Verdana" w:hAnsi="Verdana"/>
            <w:color w:val="FF0000"/>
            <w:sz w:val="20"/>
            <w:szCs w:val="20"/>
            <w:lang w:val="en-US"/>
          </w:rPr>
          <w:t xml:space="preserve">empirical evidence of populism that had </w:t>
        </w:r>
      </w:ins>
      <w:ins w:id="807" w:author="Callum Tindall" w:date="2025-04-13T16:45:00Z">
        <w:r w:rsidR="00664A3C">
          <w:rPr>
            <w:rFonts w:ascii="Verdana" w:hAnsi="Verdana"/>
            <w:color w:val="FF0000"/>
            <w:sz w:val="20"/>
            <w:szCs w:val="20"/>
            <w:lang w:val="en-US"/>
          </w:rPr>
          <w:t>a weak connection to the theory has been removed from the case study analysis.</w:t>
        </w:r>
      </w:ins>
      <w:del w:id="808" w:author="Callum Tindall" w:date="2025-04-13T16:44:00Z">
        <w:r w:rsidR="00972DEE" w:rsidRPr="00946798" w:rsidDel="000456D8">
          <w:rPr>
            <w:rFonts w:ascii="Verdana" w:hAnsi="Verdana"/>
            <w:color w:val="FF0000"/>
            <w:sz w:val="20"/>
            <w:szCs w:val="20"/>
            <w:lang w:val="en-US"/>
          </w:rPr>
          <w:delText xml:space="preserve">  </w:delText>
        </w:r>
      </w:del>
    </w:p>
    <w:p w14:paraId="6106ABA8" w14:textId="57F433A8" w:rsidR="00946798" w:rsidRDefault="00946798" w:rsidP="00946798">
      <w:pPr>
        <w:pBdr>
          <w:top w:val="nil"/>
          <w:left w:val="nil"/>
          <w:bottom w:val="nil"/>
          <w:right w:val="nil"/>
          <w:between w:val="nil"/>
          <w:bar w:val="nil"/>
        </w:pBdr>
        <w:jc w:val="both"/>
        <w:rPr>
          <w:rFonts w:ascii="Verdana" w:hAnsi="Verdana"/>
          <w:color w:val="FF0000"/>
          <w:sz w:val="20"/>
          <w:szCs w:val="20"/>
          <w:lang w:val="en-US"/>
        </w:rPr>
      </w:pPr>
    </w:p>
    <w:p w14:paraId="4E6E95E3" w14:textId="54BE7ECF" w:rsidR="00946798" w:rsidRDefault="00946798" w:rsidP="00946798">
      <w:pPr>
        <w:pBdr>
          <w:top w:val="nil"/>
          <w:left w:val="nil"/>
          <w:bottom w:val="nil"/>
          <w:right w:val="nil"/>
          <w:between w:val="nil"/>
          <w:bar w:val="nil"/>
        </w:pBdr>
        <w:jc w:val="both"/>
        <w:rPr>
          <w:rFonts w:ascii="Verdana" w:hAnsi="Verdana"/>
          <w:color w:val="FF0000"/>
          <w:sz w:val="20"/>
          <w:szCs w:val="20"/>
          <w:lang w:val="en-US"/>
        </w:rPr>
      </w:pPr>
      <w:r>
        <w:rPr>
          <w:rFonts w:ascii="Verdana" w:hAnsi="Verdana"/>
          <w:color w:val="FF0000"/>
          <w:sz w:val="20"/>
          <w:szCs w:val="20"/>
          <w:lang w:val="en-US"/>
        </w:rPr>
        <w:t xml:space="preserve">A key step in improving the case studies </w:t>
      </w:r>
      <w:del w:id="809" w:author="Caitlin Milazzo (staff)" w:date="2025-03-25T10:46:00Z">
        <w:r w:rsidDel="00154546">
          <w:rPr>
            <w:rFonts w:ascii="Verdana" w:hAnsi="Verdana"/>
            <w:color w:val="FF0000"/>
            <w:sz w:val="20"/>
            <w:szCs w:val="20"/>
            <w:lang w:val="en-US"/>
          </w:rPr>
          <w:delText xml:space="preserve">begins </w:delText>
        </w:r>
      </w:del>
      <w:ins w:id="810" w:author="Caitlin Milazzo (staff)" w:date="2025-03-25T10:46:00Z">
        <w:r w:rsidR="00154546">
          <w:rPr>
            <w:rFonts w:ascii="Verdana" w:hAnsi="Verdana"/>
            <w:color w:val="FF0000"/>
            <w:sz w:val="20"/>
            <w:szCs w:val="20"/>
            <w:lang w:val="en-US"/>
          </w:rPr>
          <w:t>was</w:t>
        </w:r>
      </w:ins>
      <w:del w:id="811" w:author="Caitlin Milazzo (staff)" w:date="2025-03-25T10:46:00Z">
        <w:r w:rsidDel="00154546">
          <w:rPr>
            <w:rFonts w:ascii="Verdana" w:hAnsi="Verdana"/>
            <w:color w:val="FF0000"/>
            <w:sz w:val="20"/>
            <w:szCs w:val="20"/>
            <w:lang w:val="en-US"/>
          </w:rPr>
          <w:delText>with</w:delText>
        </w:r>
      </w:del>
      <w:r>
        <w:rPr>
          <w:rFonts w:ascii="Verdana" w:hAnsi="Verdana"/>
          <w:color w:val="FF0000"/>
          <w:sz w:val="20"/>
          <w:szCs w:val="20"/>
          <w:lang w:val="en-US"/>
        </w:rPr>
        <w:t xml:space="preserve"> </w:t>
      </w:r>
      <w:del w:id="812" w:author="Callum Tindall" w:date="2025-03-26T21:24:00Z">
        <w:r w:rsidDel="0017229F">
          <w:rPr>
            <w:rFonts w:ascii="Verdana" w:hAnsi="Verdana"/>
            <w:color w:val="FF0000"/>
            <w:sz w:val="20"/>
            <w:szCs w:val="20"/>
            <w:lang w:val="en-US"/>
          </w:rPr>
          <w:delText>making sure that each sub section title directly links to each measure of populism from the framewor</w:delText>
        </w:r>
      </w:del>
      <w:ins w:id="813" w:author="Caitlin Milazzo (staff)" w:date="2025-03-25T10:46:00Z">
        <w:del w:id="814" w:author="Callum Tindall" w:date="2025-03-26T21:24:00Z">
          <w:r w:rsidR="00154546" w:rsidDel="0017229F">
            <w:rPr>
              <w:rFonts w:ascii="Verdana" w:hAnsi="Verdana"/>
              <w:color w:val="FF0000"/>
              <w:sz w:val="20"/>
              <w:szCs w:val="20"/>
              <w:lang w:val="en-US"/>
            </w:rPr>
            <w:delText>framework (see tab</w:delText>
          </w:r>
        </w:del>
      </w:ins>
      <w:ins w:id="815" w:author="Caitlin Milazzo (staff)" w:date="2025-03-25T10:47:00Z">
        <w:del w:id="816" w:author="Callum Tindall" w:date="2025-03-26T21:24:00Z">
          <w:r w:rsidR="00154546" w:rsidDel="0017229F">
            <w:rPr>
              <w:rFonts w:ascii="Verdana" w:hAnsi="Verdana"/>
              <w:color w:val="FF0000"/>
              <w:sz w:val="20"/>
              <w:szCs w:val="20"/>
              <w:lang w:val="en-US"/>
            </w:rPr>
            <w:delText>le</w:delText>
          </w:r>
        </w:del>
      </w:ins>
      <w:ins w:id="817" w:author="Callum Tindall" w:date="2025-03-26T21:24:00Z">
        <w:r w:rsidR="0017229F">
          <w:rPr>
            <w:rFonts w:ascii="Verdana" w:hAnsi="Verdana"/>
            <w:color w:val="FF0000"/>
            <w:sz w:val="20"/>
            <w:szCs w:val="20"/>
            <w:lang w:val="en-US"/>
          </w:rPr>
          <w:t>ensuring that each section title directly linked to the corresponding measure of populism from the framework</w:t>
        </w:r>
      </w:ins>
      <w:ins w:id="818" w:author="Caitlin Milazzo (staff)" w:date="2025-03-25T10:47:00Z">
        <w:del w:id="819" w:author="Callum Tindall" w:date="2025-03-26T21:24:00Z">
          <w:r w:rsidR="00154546" w:rsidDel="0017229F">
            <w:rPr>
              <w:rFonts w:ascii="Verdana" w:hAnsi="Verdana"/>
              <w:color w:val="FF0000"/>
              <w:sz w:val="20"/>
              <w:szCs w:val="20"/>
              <w:lang w:val="en-US"/>
            </w:rPr>
            <w:delText xml:space="preserve"> XX)</w:delText>
          </w:r>
        </w:del>
      </w:ins>
      <w:del w:id="820" w:author="Caitlin Milazzo (staff)" w:date="2025-03-25T10:46:00Z">
        <w:r w:rsidDel="00154546">
          <w:rPr>
            <w:rFonts w:ascii="Verdana" w:hAnsi="Verdana"/>
            <w:color w:val="FF0000"/>
            <w:sz w:val="20"/>
            <w:szCs w:val="20"/>
            <w:lang w:val="en-US"/>
          </w:rPr>
          <w:delText>k, e.g. broad open articulation and so on</w:delText>
        </w:r>
      </w:del>
      <w:r>
        <w:rPr>
          <w:rFonts w:ascii="Verdana" w:hAnsi="Verdana"/>
          <w:color w:val="FF0000"/>
          <w:sz w:val="20"/>
          <w:szCs w:val="20"/>
          <w:lang w:val="en-US"/>
        </w:rPr>
        <w:t xml:space="preserve">. I </w:t>
      </w:r>
      <w:del w:id="821" w:author="Caitlin Milazzo (staff)" w:date="2025-03-25T10:46:00Z">
        <w:r w:rsidDel="00154546">
          <w:rPr>
            <w:rFonts w:ascii="Verdana" w:hAnsi="Verdana"/>
            <w:color w:val="FF0000"/>
            <w:sz w:val="20"/>
            <w:szCs w:val="20"/>
            <w:lang w:val="en-US"/>
          </w:rPr>
          <w:delText>have a</w:delText>
        </w:r>
      </w:del>
      <w:ins w:id="822" w:author="Caitlin Milazzo (staff)" w:date="2025-03-25T10:46:00Z">
        <w:r w:rsidR="00154546">
          <w:rPr>
            <w:rFonts w:ascii="Verdana" w:hAnsi="Verdana"/>
            <w:color w:val="FF0000"/>
            <w:sz w:val="20"/>
            <w:szCs w:val="20"/>
            <w:lang w:val="en-US"/>
          </w:rPr>
          <w:t>include</w:t>
        </w:r>
      </w:ins>
      <w:r>
        <w:rPr>
          <w:rFonts w:ascii="Verdana" w:hAnsi="Verdana"/>
          <w:color w:val="FF0000"/>
          <w:sz w:val="20"/>
          <w:szCs w:val="20"/>
          <w:lang w:val="en-US"/>
        </w:rPr>
        <w:t xml:space="preserve"> </w:t>
      </w:r>
      <w:ins w:id="823" w:author="Caitlin Milazzo (staff)" w:date="2025-03-25T10:47:00Z">
        <w:r w:rsidR="00154546">
          <w:rPr>
            <w:rFonts w:ascii="Verdana" w:hAnsi="Verdana"/>
            <w:color w:val="FF0000"/>
            <w:sz w:val="20"/>
            <w:szCs w:val="20"/>
            <w:lang w:val="en-US"/>
          </w:rPr>
          <w:t xml:space="preserve">a </w:t>
        </w:r>
      </w:ins>
      <w:r>
        <w:rPr>
          <w:rFonts w:ascii="Verdana" w:hAnsi="Verdana"/>
          <w:color w:val="FF0000"/>
          <w:sz w:val="20"/>
          <w:szCs w:val="20"/>
          <w:lang w:val="en-US"/>
        </w:rPr>
        <w:t xml:space="preserve">section for each of the </w:t>
      </w:r>
      <w:ins w:id="824" w:author="Callum Tindall" w:date="2025-03-26T21:24:00Z">
        <w:r w:rsidR="0017229F">
          <w:rPr>
            <w:rFonts w:ascii="Verdana" w:hAnsi="Verdana"/>
            <w:color w:val="FF0000"/>
            <w:sz w:val="20"/>
            <w:szCs w:val="20"/>
            <w:lang w:val="en-US"/>
          </w:rPr>
          <w:t xml:space="preserve">populism </w:t>
        </w:r>
      </w:ins>
      <w:r>
        <w:rPr>
          <w:rFonts w:ascii="Verdana" w:hAnsi="Verdana"/>
          <w:color w:val="FF0000"/>
          <w:sz w:val="20"/>
          <w:szCs w:val="20"/>
          <w:lang w:val="en-US"/>
        </w:rPr>
        <w:t>measures</w:t>
      </w:r>
      <w:ins w:id="825" w:author="Caitlin Milazzo (staff)" w:date="2025-03-25T10:47:00Z">
        <w:del w:id="826" w:author="Callum Tindall" w:date="2025-03-26T21:24:00Z">
          <w:r w:rsidR="00154546" w:rsidDel="0017229F">
            <w:rPr>
              <w:rFonts w:ascii="Verdana" w:hAnsi="Verdana"/>
              <w:color w:val="FF0000"/>
              <w:sz w:val="20"/>
              <w:szCs w:val="20"/>
              <w:lang w:val="en-US"/>
            </w:rPr>
            <w:delText>,</w:delText>
          </w:r>
        </w:del>
        <w:r w:rsidR="00154546">
          <w:rPr>
            <w:rFonts w:ascii="Verdana" w:hAnsi="Verdana"/>
            <w:color w:val="FF0000"/>
            <w:sz w:val="20"/>
            <w:szCs w:val="20"/>
            <w:lang w:val="en-US"/>
          </w:rPr>
          <w:t xml:space="preserve"> </w:t>
        </w:r>
      </w:ins>
      <w:del w:id="827" w:author="Caitlin Milazzo (staff)" w:date="2025-03-25T10:47:00Z">
        <w:r w:rsidDel="00154546">
          <w:rPr>
            <w:rFonts w:ascii="Verdana" w:hAnsi="Verdana"/>
            <w:color w:val="FF0000"/>
            <w:sz w:val="20"/>
            <w:szCs w:val="20"/>
            <w:lang w:val="en-US"/>
          </w:rPr>
          <w:delText xml:space="preserve"> </w:delText>
        </w:r>
      </w:del>
      <w:r>
        <w:rPr>
          <w:rFonts w:ascii="Verdana" w:hAnsi="Verdana"/>
          <w:color w:val="FF0000"/>
          <w:sz w:val="20"/>
          <w:szCs w:val="20"/>
          <w:lang w:val="en-US"/>
        </w:rPr>
        <w:t xml:space="preserve">and </w:t>
      </w:r>
      <w:del w:id="828" w:author="Caitlin Milazzo (staff)" w:date="2025-03-25T10:47:00Z">
        <w:r w:rsidDel="00154546">
          <w:rPr>
            <w:rFonts w:ascii="Verdana" w:hAnsi="Verdana"/>
            <w:color w:val="FF0000"/>
            <w:sz w:val="20"/>
            <w:szCs w:val="20"/>
            <w:lang w:val="en-US"/>
          </w:rPr>
          <w:delText xml:space="preserve">also </w:delText>
        </w:r>
      </w:del>
      <w:r>
        <w:rPr>
          <w:rFonts w:ascii="Verdana" w:hAnsi="Verdana"/>
          <w:color w:val="FF0000"/>
          <w:sz w:val="20"/>
          <w:szCs w:val="20"/>
          <w:lang w:val="en-US"/>
        </w:rPr>
        <w:t xml:space="preserve">consider any anti-populist discourse that is </w:t>
      </w:r>
      <w:del w:id="829" w:author="Callum Tindall" w:date="2025-03-26T21:24:00Z">
        <w:r w:rsidDel="0017229F">
          <w:rPr>
            <w:rFonts w:ascii="Verdana" w:hAnsi="Verdana"/>
            <w:color w:val="FF0000"/>
            <w:sz w:val="20"/>
            <w:szCs w:val="20"/>
            <w:lang w:val="en-US"/>
          </w:rPr>
          <w:delText>found</w:delText>
        </w:r>
      </w:del>
      <w:ins w:id="830" w:author="Caitlin Milazzo (staff)" w:date="2025-03-25T10:47:00Z">
        <w:del w:id="831" w:author="Callum Tindall" w:date="2025-03-26T21:24:00Z">
          <w:r w:rsidR="00154546" w:rsidDel="0017229F">
            <w:rPr>
              <w:rFonts w:ascii="Verdana" w:hAnsi="Verdana"/>
              <w:color w:val="FF0000"/>
              <w:sz w:val="20"/>
              <w:szCs w:val="20"/>
              <w:lang w:val="en-US"/>
            </w:rPr>
            <w:delText>,</w:delText>
          </w:r>
        </w:del>
      </w:ins>
      <w:del w:id="832" w:author="Callum Tindall" w:date="2025-03-26T21:24:00Z">
        <w:r w:rsidDel="0017229F">
          <w:rPr>
            <w:rFonts w:ascii="Verdana" w:hAnsi="Verdana"/>
            <w:color w:val="FF0000"/>
            <w:sz w:val="20"/>
            <w:szCs w:val="20"/>
            <w:lang w:val="en-US"/>
          </w:rPr>
          <w:delText xml:space="preserve"> which balances out</w:delText>
        </w:r>
      </w:del>
      <w:ins w:id="833" w:author="Callum Tindall" w:date="2025-03-26T21:24:00Z">
        <w:r w:rsidR="0017229F">
          <w:rPr>
            <w:rFonts w:ascii="Verdana" w:hAnsi="Verdana"/>
            <w:color w:val="FF0000"/>
            <w:sz w:val="20"/>
            <w:szCs w:val="20"/>
            <w:lang w:val="en-US"/>
          </w:rPr>
          <w:t>identified, which helps balance</w:t>
        </w:r>
      </w:ins>
      <w:r>
        <w:rPr>
          <w:rFonts w:ascii="Verdana" w:hAnsi="Verdana"/>
          <w:color w:val="FF0000"/>
          <w:sz w:val="20"/>
          <w:szCs w:val="20"/>
          <w:lang w:val="en-US"/>
        </w:rPr>
        <w:t xml:space="preserve"> the argument.</w:t>
      </w:r>
      <w:ins w:id="834" w:author="Callum Tindall" w:date="2025-04-09T21:22:00Z">
        <w:r w:rsidR="006E4280">
          <w:rPr>
            <w:rFonts w:ascii="Verdana" w:hAnsi="Verdana"/>
            <w:color w:val="FF0000"/>
            <w:sz w:val="20"/>
            <w:szCs w:val="20"/>
            <w:lang w:val="en-US"/>
          </w:rPr>
          <w:t xml:space="preserve"> For example, I ex</w:t>
        </w:r>
      </w:ins>
      <w:ins w:id="835" w:author="Callum Tindall" w:date="2025-04-09T21:23:00Z">
        <w:r w:rsidR="006E4280">
          <w:rPr>
            <w:rFonts w:ascii="Verdana" w:hAnsi="Verdana"/>
            <w:color w:val="FF0000"/>
            <w:sz w:val="20"/>
            <w:szCs w:val="20"/>
            <w:lang w:val="en-US"/>
          </w:rPr>
          <w:t>plore the Conservatives' adoption of high culture, as well as any features of low culture which link with the theory of populism that is in the framework.</w:t>
        </w:r>
      </w:ins>
      <w:r>
        <w:rPr>
          <w:rFonts w:ascii="Verdana" w:hAnsi="Verdana"/>
          <w:color w:val="FF0000"/>
          <w:sz w:val="20"/>
          <w:szCs w:val="20"/>
          <w:lang w:val="en-US"/>
        </w:rPr>
        <w:t xml:space="preserve"> I </w:t>
      </w:r>
      <w:del w:id="836" w:author="Callum Tindall" w:date="2025-04-09T21:23:00Z">
        <w:r w:rsidDel="006E4280">
          <w:rPr>
            <w:rFonts w:ascii="Verdana" w:hAnsi="Verdana"/>
            <w:color w:val="FF0000"/>
            <w:sz w:val="20"/>
            <w:szCs w:val="20"/>
            <w:lang w:val="en-US"/>
          </w:rPr>
          <w:delText>take some critical analysis of</w:delText>
        </w:r>
      </w:del>
      <w:ins w:id="837" w:author="Callum Tindall" w:date="2025-04-09T21:23:00Z">
        <w:r w:rsidR="006E4280">
          <w:rPr>
            <w:rFonts w:ascii="Verdana" w:hAnsi="Verdana"/>
            <w:color w:val="FF0000"/>
            <w:sz w:val="20"/>
            <w:szCs w:val="20"/>
            <w:lang w:val="en-US"/>
          </w:rPr>
          <w:t>also critically analyse</w:t>
        </w:r>
      </w:ins>
      <w:r>
        <w:rPr>
          <w:rFonts w:ascii="Verdana" w:hAnsi="Verdana"/>
          <w:color w:val="FF0000"/>
          <w:sz w:val="20"/>
          <w:szCs w:val="20"/>
          <w:lang w:val="en-US"/>
        </w:rPr>
        <w:t xml:space="preserve"> the connection to the populism theory within the broader case study analysis. </w:t>
      </w:r>
    </w:p>
    <w:p w14:paraId="23CD59C5" w14:textId="17F99696" w:rsidR="00946798" w:rsidRDefault="00946798" w:rsidP="00946798">
      <w:pPr>
        <w:pBdr>
          <w:top w:val="nil"/>
          <w:left w:val="nil"/>
          <w:bottom w:val="nil"/>
          <w:right w:val="nil"/>
          <w:between w:val="nil"/>
          <w:bar w:val="nil"/>
        </w:pBdr>
        <w:jc w:val="both"/>
        <w:rPr>
          <w:rFonts w:ascii="Verdana" w:hAnsi="Verdana"/>
          <w:color w:val="FF0000"/>
          <w:sz w:val="20"/>
          <w:szCs w:val="20"/>
          <w:lang w:val="en-US"/>
        </w:rPr>
      </w:pPr>
    </w:p>
    <w:p w14:paraId="5D12BEEC" w14:textId="3A3DEC17" w:rsidR="00946798" w:rsidRPr="00B362A4" w:rsidRDefault="00946798" w:rsidP="00946798">
      <w:pPr>
        <w:pBdr>
          <w:top w:val="nil"/>
          <w:left w:val="nil"/>
          <w:bottom w:val="nil"/>
          <w:right w:val="nil"/>
          <w:between w:val="nil"/>
          <w:bar w:val="nil"/>
        </w:pBdr>
        <w:jc w:val="both"/>
        <w:rPr>
          <w:rFonts w:ascii="Verdana" w:hAnsi="Verdana"/>
          <w:color w:val="FF0000"/>
          <w:sz w:val="20"/>
          <w:szCs w:val="20"/>
        </w:rPr>
      </w:pPr>
      <w:r>
        <w:rPr>
          <w:rFonts w:ascii="Verdana" w:hAnsi="Verdana"/>
          <w:color w:val="FF0000"/>
          <w:sz w:val="20"/>
          <w:szCs w:val="20"/>
          <w:lang w:val="en-US"/>
        </w:rPr>
        <w:t>In the Conservative section</w:t>
      </w:r>
      <w:ins w:id="838" w:author="Callum Tindall" w:date="2025-03-26T21:26:00Z">
        <w:r w:rsidR="0017229F">
          <w:rPr>
            <w:rFonts w:ascii="Verdana" w:hAnsi="Verdana"/>
            <w:color w:val="FF0000"/>
            <w:sz w:val="20"/>
            <w:szCs w:val="20"/>
            <w:lang w:val="en-US"/>
          </w:rPr>
          <w:t>,</w:t>
        </w:r>
      </w:ins>
      <w:r>
        <w:rPr>
          <w:rFonts w:ascii="Verdana" w:hAnsi="Verdana"/>
          <w:color w:val="FF0000"/>
          <w:sz w:val="20"/>
          <w:szCs w:val="20"/>
          <w:lang w:val="en-US"/>
        </w:rPr>
        <w:t xml:space="preserve"> I </w:t>
      </w:r>
      <w:del w:id="839" w:author="Caitlin Milazzo (staff)" w:date="2025-03-25T10:47:00Z">
        <w:r w:rsidDel="00AB493A">
          <w:rPr>
            <w:rFonts w:ascii="Verdana" w:hAnsi="Verdana"/>
            <w:color w:val="FF0000"/>
            <w:sz w:val="20"/>
            <w:szCs w:val="20"/>
            <w:lang w:val="en-US"/>
          </w:rPr>
          <w:delText xml:space="preserve">have </w:delText>
        </w:r>
      </w:del>
      <w:r>
        <w:rPr>
          <w:rFonts w:ascii="Verdana" w:hAnsi="Verdana"/>
          <w:color w:val="FF0000"/>
          <w:sz w:val="20"/>
          <w:szCs w:val="20"/>
          <w:lang w:val="en-US"/>
        </w:rPr>
        <w:t xml:space="preserve">now </w:t>
      </w:r>
      <w:del w:id="840" w:author="Caitlin Milazzo (staff)" w:date="2025-03-25T10:47:00Z">
        <w:r w:rsidDel="00AB493A">
          <w:rPr>
            <w:rFonts w:ascii="Verdana" w:hAnsi="Verdana"/>
            <w:color w:val="FF0000"/>
            <w:sz w:val="20"/>
            <w:szCs w:val="20"/>
            <w:lang w:val="en-US"/>
          </w:rPr>
          <w:delText xml:space="preserve">made </w:delText>
        </w:r>
      </w:del>
      <w:ins w:id="841" w:author="Caitlin Milazzo (staff)" w:date="2025-03-25T10:47:00Z">
        <w:r w:rsidR="00AB493A">
          <w:rPr>
            <w:rFonts w:ascii="Verdana" w:hAnsi="Verdana"/>
            <w:color w:val="FF0000"/>
            <w:sz w:val="20"/>
            <w:szCs w:val="20"/>
            <w:lang w:val="en-US"/>
          </w:rPr>
          <w:t xml:space="preserve">make </w:t>
        </w:r>
      </w:ins>
      <w:del w:id="842" w:author="Caitlin Milazzo (staff)" w:date="2025-03-25T10:47:00Z">
        <w:r w:rsidDel="00AB493A">
          <w:rPr>
            <w:rFonts w:ascii="Verdana" w:hAnsi="Verdana"/>
            <w:color w:val="FF0000"/>
            <w:sz w:val="20"/>
            <w:szCs w:val="20"/>
            <w:lang w:val="en-US"/>
          </w:rPr>
          <w:delText xml:space="preserve">it </w:delText>
        </w:r>
      </w:del>
      <w:r>
        <w:rPr>
          <w:rFonts w:ascii="Verdana" w:hAnsi="Verdana"/>
          <w:color w:val="FF0000"/>
          <w:sz w:val="20"/>
          <w:szCs w:val="20"/>
          <w:lang w:val="en-US"/>
        </w:rPr>
        <w:t xml:space="preserve">clearer that the party does </w:t>
      </w:r>
      <w:r w:rsidRPr="00AB493A">
        <w:rPr>
          <w:rFonts w:ascii="Verdana" w:hAnsi="Verdana"/>
          <w:i/>
          <w:iCs/>
          <w:color w:val="FF0000"/>
          <w:sz w:val="20"/>
          <w:szCs w:val="20"/>
          <w:lang w:val="en-US"/>
          <w:rPrChange w:id="843" w:author="Caitlin Milazzo (staff)" w:date="2025-03-25T10:47:00Z">
            <w:rPr>
              <w:rFonts w:ascii="Verdana" w:hAnsi="Verdana"/>
              <w:color w:val="FF0000"/>
              <w:sz w:val="20"/>
              <w:szCs w:val="20"/>
              <w:lang w:val="en-US"/>
            </w:rPr>
          </w:rPrChange>
        </w:rPr>
        <w:t>not</w:t>
      </w:r>
      <w:r>
        <w:rPr>
          <w:rFonts w:ascii="Verdana" w:hAnsi="Verdana"/>
          <w:color w:val="FF0000"/>
          <w:sz w:val="20"/>
          <w:szCs w:val="20"/>
          <w:lang w:val="en-US"/>
        </w:rPr>
        <w:t xml:space="preserve"> qualify as populist</w:t>
      </w:r>
      <w:del w:id="844" w:author="Callum Tindall" w:date="2025-03-26T21:25:00Z">
        <w:r w:rsidDel="0017229F">
          <w:rPr>
            <w:rFonts w:ascii="Verdana" w:hAnsi="Verdana"/>
            <w:color w:val="FF0000"/>
            <w:sz w:val="20"/>
            <w:szCs w:val="20"/>
            <w:lang w:val="en-US"/>
          </w:rPr>
          <w:delText xml:space="preserve"> and this is made much clearer by starting each of the case study sections with the quantitative data</w:delText>
        </w:r>
      </w:del>
      <w:ins w:id="845" w:author="Callum Tindall" w:date="2025-03-26T21:25:00Z">
        <w:r w:rsidR="0017229F">
          <w:rPr>
            <w:rFonts w:ascii="Verdana" w:hAnsi="Verdana"/>
            <w:color w:val="FF0000"/>
            <w:sz w:val="20"/>
            <w:szCs w:val="20"/>
            <w:lang w:val="en-US"/>
          </w:rPr>
          <w:t>, particularly due to a</w:t>
        </w:r>
      </w:ins>
      <w:del w:id="846" w:author="Callum Tindall" w:date="2025-03-26T21:25:00Z">
        <w:r w:rsidDel="0017229F">
          <w:rPr>
            <w:rFonts w:ascii="Verdana" w:hAnsi="Verdana"/>
            <w:color w:val="FF0000"/>
            <w:sz w:val="20"/>
            <w:szCs w:val="20"/>
            <w:lang w:val="en-US"/>
          </w:rPr>
          <w:delText>. The</w:delText>
        </w:r>
      </w:del>
      <w:r>
        <w:rPr>
          <w:rFonts w:ascii="Verdana" w:hAnsi="Verdana"/>
          <w:color w:val="FF0000"/>
          <w:sz w:val="20"/>
          <w:szCs w:val="20"/>
          <w:lang w:val="en-US"/>
        </w:rPr>
        <w:t xml:space="preserve"> </w:t>
      </w:r>
      <w:del w:id="847" w:author="Callum Tindall" w:date="2025-03-26T21:25:00Z">
        <w:r w:rsidDel="0017229F">
          <w:rPr>
            <w:rFonts w:ascii="Verdana" w:hAnsi="Verdana"/>
            <w:color w:val="FF0000"/>
            <w:sz w:val="20"/>
            <w:szCs w:val="20"/>
            <w:lang w:val="en-US"/>
          </w:rPr>
          <w:delText>minimal feature</w:delText>
        </w:r>
      </w:del>
      <w:ins w:id="848" w:author="Callum Tindall" w:date="2025-03-26T21:25:00Z">
        <w:r w:rsidR="0017229F">
          <w:rPr>
            <w:rFonts w:ascii="Verdana" w:hAnsi="Verdana"/>
            <w:color w:val="FF0000"/>
            <w:sz w:val="20"/>
            <w:szCs w:val="20"/>
            <w:lang w:val="en-US"/>
          </w:rPr>
          <w:t>lack</w:t>
        </w:r>
      </w:ins>
      <w:r>
        <w:rPr>
          <w:rFonts w:ascii="Verdana" w:hAnsi="Verdana"/>
          <w:color w:val="FF0000"/>
          <w:sz w:val="20"/>
          <w:szCs w:val="20"/>
          <w:lang w:val="en-US"/>
        </w:rPr>
        <w:t xml:space="preserve"> of elite antagonism</w:t>
      </w:r>
      <w:ins w:id="849" w:author="Callum Tindall" w:date="2025-04-13T16:52:00Z">
        <w:r w:rsidR="00664A3C">
          <w:rPr>
            <w:rFonts w:ascii="Verdana" w:hAnsi="Verdana"/>
            <w:color w:val="FF0000"/>
            <w:sz w:val="20"/>
            <w:szCs w:val="20"/>
            <w:lang w:val="en-US"/>
          </w:rPr>
          <w:t xml:space="preserve"> and demand for hegemonic change</w:t>
        </w:r>
      </w:ins>
      <w:del w:id="850" w:author="Callum Tindall" w:date="2025-03-26T21:26:00Z">
        <w:r w:rsidDel="0017229F">
          <w:rPr>
            <w:rFonts w:ascii="Verdana" w:hAnsi="Verdana"/>
            <w:color w:val="FF0000"/>
            <w:sz w:val="20"/>
            <w:szCs w:val="20"/>
            <w:lang w:val="en-US"/>
          </w:rPr>
          <w:delText xml:space="preserve"> across all Conservative elections shows that the party do not qualify as populist</w:delText>
        </w:r>
      </w:del>
      <w:r>
        <w:rPr>
          <w:rFonts w:ascii="Verdana" w:hAnsi="Verdana"/>
          <w:color w:val="FF0000"/>
          <w:sz w:val="20"/>
          <w:szCs w:val="20"/>
          <w:lang w:val="en-US"/>
        </w:rPr>
        <w:t xml:space="preserve">. I also explore the </w:t>
      </w:r>
      <w:del w:id="851" w:author="Callum Tindall" w:date="2025-04-09T21:23:00Z">
        <w:r w:rsidDel="006E4280">
          <w:rPr>
            <w:rFonts w:ascii="Verdana" w:hAnsi="Verdana"/>
            <w:color w:val="FF0000"/>
            <w:sz w:val="20"/>
            <w:szCs w:val="20"/>
            <w:lang w:val="en-US"/>
          </w:rPr>
          <w:delText xml:space="preserve">relationship that the party </w:delText>
        </w:r>
        <w:r w:rsidRPr="00B362A4" w:rsidDel="006E4280">
          <w:rPr>
            <w:rFonts w:ascii="Verdana" w:hAnsi="Verdana"/>
            <w:color w:val="FF0000"/>
            <w:sz w:val="20"/>
            <w:szCs w:val="20"/>
            <w:lang w:val="en-US"/>
          </w:rPr>
          <w:delText>ha</w:delText>
        </w:r>
      </w:del>
      <w:ins w:id="852" w:author="Caitlin Milazzo (staff)" w:date="2025-03-25T10:48:00Z">
        <w:del w:id="853" w:author="Callum Tindall" w:date="2025-04-09T21:23:00Z">
          <w:r w:rsidR="00AB493A" w:rsidDel="006E4280">
            <w:rPr>
              <w:rFonts w:ascii="Verdana" w:hAnsi="Verdana"/>
              <w:color w:val="FF0000"/>
              <w:sz w:val="20"/>
              <w:szCs w:val="20"/>
              <w:lang w:val="en-US"/>
            </w:rPr>
            <w:delText>s</w:delText>
          </w:r>
        </w:del>
      </w:ins>
      <w:del w:id="854" w:author="Callum Tindall" w:date="2025-04-09T21:23:00Z">
        <w:r w:rsidRPr="00B362A4" w:rsidDel="006E4280">
          <w:rPr>
            <w:rFonts w:ascii="Verdana" w:hAnsi="Verdana"/>
            <w:color w:val="FF0000"/>
            <w:sz w:val="20"/>
            <w:szCs w:val="20"/>
            <w:lang w:val="en-US"/>
          </w:rPr>
          <w:delText>ve with anti-populist discourse, such as promoting elites, which should address the concerns of the reviewers</w:delText>
        </w:r>
      </w:del>
      <w:ins w:id="855" w:author="Callum Tindall" w:date="2025-04-09T21:23:00Z">
        <w:r w:rsidR="006E4280">
          <w:rPr>
            <w:rFonts w:ascii="Verdana" w:hAnsi="Verdana"/>
            <w:color w:val="FF0000"/>
            <w:sz w:val="20"/>
            <w:szCs w:val="20"/>
            <w:lang w:val="en-US"/>
          </w:rPr>
          <w:t>party's relationship with anti-populist discourse, such as promoting elites, which should address the reviewers' concerns</w:t>
        </w:r>
      </w:ins>
      <w:r w:rsidRPr="00B362A4">
        <w:rPr>
          <w:rFonts w:ascii="Verdana" w:hAnsi="Verdana"/>
          <w:color w:val="FF0000"/>
          <w:sz w:val="20"/>
          <w:szCs w:val="20"/>
          <w:lang w:val="en-US"/>
        </w:rPr>
        <w:t>.</w:t>
      </w:r>
      <w:ins w:id="856" w:author="Callum Tindall" w:date="2025-04-09T21:23:00Z">
        <w:r w:rsidR="006E4280">
          <w:rPr>
            <w:rFonts w:ascii="Verdana" w:hAnsi="Verdana"/>
            <w:color w:val="FF0000"/>
            <w:sz w:val="20"/>
            <w:szCs w:val="20"/>
            <w:lang w:val="en-US"/>
          </w:rPr>
          <w:t xml:space="preserve"> </w:t>
        </w:r>
      </w:ins>
      <w:ins w:id="857" w:author="Callum Tindall" w:date="2025-04-09T21:24:00Z">
        <w:r w:rsidR="006E4280">
          <w:rPr>
            <w:rFonts w:ascii="Verdana" w:hAnsi="Verdana"/>
            <w:color w:val="FF0000"/>
            <w:sz w:val="20"/>
            <w:szCs w:val="20"/>
            <w:lang w:val="en-US"/>
          </w:rPr>
          <w:t xml:space="preserve">All things considered, by now having the </w:t>
        </w:r>
        <w:r w:rsidR="006E4280">
          <w:rPr>
            <w:rFonts w:ascii="Verdana" w:hAnsi="Verdana"/>
            <w:color w:val="FF0000"/>
            <w:sz w:val="20"/>
            <w:szCs w:val="20"/>
            <w:lang w:val="en-US"/>
          </w:rPr>
          <w:lastRenderedPageBreak/>
          <w:t xml:space="preserve">quantitative analysis at the beginning of each case study, it should be clear how common populism is for each party and the type of populism that each election corresponds with. </w:t>
        </w:r>
      </w:ins>
    </w:p>
    <w:p w14:paraId="647828EC" w14:textId="45A27A22" w:rsidR="00686902" w:rsidRPr="00B362A4" w:rsidRDefault="00972DEE" w:rsidP="00686902">
      <w:pPr>
        <w:pStyle w:val="ListParagraph"/>
        <w:numPr>
          <w:ilvl w:val="2"/>
          <w:numId w:val="2"/>
        </w:numPr>
        <w:pBdr>
          <w:top w:val="nil"/>
          <w:left w:val="nil"/>
          <w:bottom w:val="nil"/>
          <w:right w:val="nil"/>
          <w:between w:val="nil"/>
          <w:bar w:val="nil"/>
        </w:pBdr>
        <w:contextualSpacing w:val="0"/>
        <w:rPr>
          <w:rFonts w:ascii="Verdana" w:hAnsi="Verdana"/>
          <w:sz w:val="20"/>
          <w:szCs w:val="20"/>
        </w:rPr>
      </w:pPr>
      <w:r w:rsidRPr="00B362A4">
        <w:rPr>
          <w:rFonts w:ascii="Verdana" w:hAnsi="Verdana"/>
          <w:sz w:val="20"/>
          <w:szCs w:val="20"/>
          <w:lang w:val="en-US"/>
        </w:rPr>
        <w:t xml:space="preserve">This chapter describes the increasingly populist nature of the Conservatives over the time period in question. However, how much of the change in rhetoric post-2016 is a reflection of the changing nature of the Conservatives’ electoral coalition, and not populism per se? E.g., is the Conservatives’ support for Brexit during the 2017 general election a reflection of a deeper (populist) belief in direct democracy, or a mere reflection of the party’s desire to capture greater numbers of Brexit-supporting voters in the Midlands and North? </w:t>
      </w:r>
    </w:p>
    <w:p w14:paraId="05343BBA" w14:textId="19BAE3F1" w:rsidR="00A625DB" w:rsidRPr="002D316F" w:rsidRDefault="00A625DB" w:rsidP="002D316F">
      <w:pPr>
        <w:pBdr>
          <w:top w:val="nil"/>
          <w:left w:val="nil"/>
          <w:bottom w:val="nil"/>
          <w:right w:val="nil"/>
          <w:between w:val="nil"/>
          <w:bar w:val="nil"/>
        </w:pBdr>
        <w:jc w:val="both"/>
        <w:rPr>
          <w:rFonts w:ascii="Verdana" w:hAnsi="Verdana"/>
          <w:color w:val="FF0000"/>
          <w:sz w:val="20"/>
          <w:szCs w:val="20"/>
        </w:rPr>
      </w:pPr>
      <w:r w:rsidRPr="00B362A4">
        <w:rPr>
          <w:rFonts w:ascii="Verdana" w:hAnsi="Verdana"/>
          <w:color w:val="FF0000"/>
          <w:sz w:val="20"/>
          <w:szCs w:val="20"/>
        </w:rPr>
        <w:t xml:space="preserve">This comment </w:t>
      </w:r>
      <w:del w:id="858" w:author="Callum Tindall" w:date="2025-03-26T21:26:00Z">
        <w:r w:rsidRPr="00B362A4" w:rsidDel="0017229F">
          <w:rPr>
            <w:rFonts w:ascii="Verdana" w:hAnsi="Verdana"/>
            <w:color w:val="FF0000"/>
            <w:sz w:val="20"/>
            <w:szCs w:val="20"/>
          </w:rPr>
          <w:delText>poses a very interesting question and it is an important</w:delText>
        </w:r>
      </w:del>
      <w:ins w:id="859" w:author="Callum Tindall" w:date="2025-03-26T21:26:00Z">
        <w:r w:rsidR="0017229F">
          <w:rPr>
            <w:rFonts w:ascii="Verdana" w:hAnsi="Verdana"/>
            <w:color w:val="FF0000"/>
            <w:sz w:val="20"/>
            <w:szCs w:val="20"/>
          </w:rPr>
          <w:t>raises a very</w:t>
        </w:r>
        <w:r w:rsidR="00664A3C">
          <w:rPr>
            <w:rFonts w:ascii="Verdana" w:hAnsi="Verdana"/>
            <w:color w:val="FF0000"/>
            <w:sz w:val="20"/>
            <w:szCs w:val="20"/>
          </w:rPr>
          <w:t xml:space="preserve"> interesting question and is a</w:t>
        </w:r>
      </w:ins>
      <w:ins w:id="860" w:author="Callum Tindall" w:date="2025-04-13T16:52:00Z">
        <w:r w:rsidR="00664A3C">
          <w:rPr>
            <w:rFonts w:ascii="Verdana" w:hAnsi="Verdana"/>
            <w:color w:val="FF0000"/>
            <w:sz w:val="20"/>
            <w:szCs w:val="20"/>
          </w:rPr>
          <w:t xml:space="preserve">n important </w:t>
        </w:r>
      </w:ins>
      <w:del w:id="861" w:author="Callum Tindall" w:date="2025-04-13T16:52:00Z">
        <w:r w:rsidRPr="00B362A4" w:rsidDel="00664A3C">
          <w:rPr>
            <w:rFonts w:ascii="Verdana" w:hAnsi="Verdana"/>
            <w:color w:val="FF0000"/>
            <w:sz w:val="20"/>
            <w:szCs w:val="20"/>
          </w:rPr>
          <w:delText xml:space="preserve"> </w:delText>
        </w:r>
      </w:del>
      <w:r w:rsidRPr="00B362A4">
        <w:rPr>
          <w:rFonts w:ascii="Verdana" w:hAnsi="Verdana"/>
          <w:color w:val="FF0000"/>
          <w:sz w:val="20"/>
          <w:szCs w:val="20"/>
        </w:rPr>
        <w:t xml:space="preserve">consideration. I agree that the increase in </w:t>
      </w:r>
      <w:del w:id="862" w:author="Callum Tindall" w:date="2025-03-26T21:26:00Z">
        <w:r w:rsidRPr="00B362A4" w:rsidDel="0017229F">
          <w:rPr>
            <w:rFonts w:ascii="Verdana" w:hAnsi="Verdana"/>
            <w:color w:val="FF0000"/>
            <w:sz w:val="20"/>
            <w:szCs w:val="20"/>
          </w:rPr>
          <w:delText xml:space="preserve">populism references found for the Conservatives </w:delText>
        </w:r>
        <w:r w:rsidR="0044228E" w:rsidRPr="00B362A4" w:rsidDel="0017229F">
          <w:rPr>
            <w:rFonts w:ascii="Verdana" w:hAnsi="Verdana"/>
            <w:color w:val="FF0000"/>
            <w:sz w:val="20"/>
            <w:szCs w:val="20"/>
          </w:rPr>
          <w:delText xml:space="preserve">is unlikely </w:delText>
        </w:r>
      </w:del>
      <w:ins w:id="863" w:author="Caitlin Milazzo (staff)" w:date="2025-03-25T10:49:00Z">
        <w:del w:id="864" w:author="Callum Tindall" w:date="2025-03-26T21:26:00Z">
          <w:r w:rsidR="00AB493A" w:rsidDel="0017229F">
            <w:rPr>
              <w:rFonts w:ascii="Verdana" w:hAnsi="Verdana"/>
              <w:color w:val="FF0000"/>
              <w:sz w:val="20"/>
              <w:szCs w:val="20"/>
            </w:rPr>
            <w:delText xml:space="preserve">to be due to </w:delText>
          </w:r>
        </w:del>
      </w:ins>
      <w:del w:id="865" w:author="Callum Tindall" w:date="2025-03-26T21:26:00Z">
        <w:r w:rsidR="0044228E" w:rsidRPr="00B362A4" w:rsidDel="0017229F">
          <w:rPr>
            <w:rFonts w:ascii="Verdana" w:hAnsi="Verdana"/>
            <w:color w:val="FF0000"/>
            <w:sz w:val="20"/>
            <w:szCs w:val="20"/>
          </w:rPr>
          <w:delText xml:space="preserve">an ideological shift of the party, but instead </w:delText>
        </w:r>
      </w:del>
      <w:ins w:id="866" w:author="Caitlin Milazzo (staff)" w:date="2025-03-25T10:49:00Z">
        <w:del w:id="867" w:author="Callum Tindall" w:date="2025-03-26T21:26:00Z">
          <w:r w:rsidR="00AB493A" w:rsidDel="0017229F">
            <w:rPr>
              <w:rFonts w:ascii="Verdana" w:hAnsi="Verdana"/>
              <w:color w:val="FF0000"/>
              <w:sz w:val="20"/>
              <w:szCs w:val="20"/>
            </w:rPr>
            <w:delText xml:space="preserve">was </w:delText>
          </w:r>
        </w:del>
      </w:ins>
      <w:del w:id="868" w:author="Callum Tindall" w:date="2025-03-26T21:26:00Z">
        <w:r w:rsidR="0044228E" w:rsidRPr="00B362A4" w:rsidDel="0017229F">
          <w:rPr>
            <w:rFonts w:ascii="Verdana" w:hAnsi="Verdana"/>
            <w:color w:val="FF0000"/>
            <w:sz w:val="20"/>
            <w:szCs w:val="20"/>
          </w:rPr>
          <w:delText>influenced by other factors, such as wanting to capture Brexit voters</w:delText>
        </w:r>
      </w:del>
      <w:ins w:id="869" w:author="Caitlin Milazzo (staff)" w:date="2025-03-25T10:49:00Z">
        <w:del w:id="870" w:author="Callum Tindall" w:date="2025-03-26T21:26:00Z">
          <w:r w:rsidR="00AB493A" w:rsidDel="0017229F">
            <w:rPr>
              <w:rFonts w:ascii="Verdana" w:hAnsi="Verdana"/>
              <w:color w:val="FF0000"/>
              <w:sz w:val="20"/>
              <w:szCs w:val="20"/>
            </w:rPr>
            <w:delText xml:space="preserve"> and </w:delText>
          </w:r>
        </w:del>
      </w:ins>
      <w:del w:id="871" w:author="Callum Tindall" w:date="2025-03-26T21:26:00Z">
        <w:r w:rsidR="0044228E" w:rsidRPr="00B362A4" w:rsidDel="0017229F">
          <w:rPr>
            <w:rFonts w:ascii="Verdana" w:hAnsi="Verdana"/>
            <w:color w:val="FF0000"/>
            <w:sz w:val="20"/>
            <w:szCs w:val="20"/>
          </w:rPr>
          <w:delText>, supporting</w:delText>
        </w:r>
      </w:del>
      <w:ins w:id="872" w:author="Callum Tindall" w:date="2025-03-26T21:26:00Z">
        <w:r w:rsidR="0017229F">
          <w:rPr>
            <w:rFonts w:ascii="Verdana" w:hAnsi="Verdana"/>
            <w:color w:val="FF0000"/>
            <w:sz w:val="20"/>
            <w:szCs w:val="20"/>
          </w:rPr>
          <w:t>populist references found for the Conservatives is unlikely to be due to an ideological shift but rather was influenced by other factors, such as a desire to capture Brexit voters and address</w:t>
        </w:r>
      </w:ins>
      <w:r w:rsidR="0044228E" w:rsidRPr="00B362A4">
        <w:rPr>
          <w:rFonts w:ascii="Verdana" w:hAnsi="Verdana"/>
          <w:color w:val="FF0000"/>
          <w:sz w:val="20"/>
          <w:szCs w:val="20"/>
        </w:rPr>
        <w:t xml:space="preserve"> popular concerns</w:t>
      </w:r>
      <w:del w:id="873" w:author="Caitlin Milazzo (staff)" w:date="2025-03-25T10:49:00Z">
        <w:r w:rsidR="0044228E" w:rsidRPr="00B362A4" w:rsidDel="00AB493A">
          <w:rPr>
            <w:rFonts w:ascii="Verdana" w:hAnsi="Verdana"/>
            <w:color w:val="FF0000"/>
            <w:sz w:val="20"/>
            <w:szCs w:val="20"/>
          </w:rPr>
          <w:delText xml:space="preserve"> and so on</w:delText>
        </w:r>
      </w:del>
      <w:r w:rsidR="0044228E" w:rsidRPr="00B362A4">
        <w:rPr>
          <w:rFonts w:ascii="Verdana" w:hAnsi="Verdana"/>
          <w:color w:val="FF0000"/>
          <w:sz w:val="20"/>
          <w:szCs w:val="20"/>
        </w:rPr>
        <w:t xml:space="preserve">. I make </w:t>
      </w:r>
      <w:del w:id="874" w:author="Caitlin Milazzo (staff)" w:date="2025-03-25T10:49:00Z">
        <w:r w:rsidR="0044228E" w:rsidRPr="00B362A4" w:rsidDel="00AB493A">
          <w:rPr>
            <w:rFonts w:ascii="Verdana" w:hAnsi="Verdana"/>
            <w:color w:val="FF0000"/>
            <w:sz w:val="20"/>
            <w:szCs w:val="20"/>
          </w:rPr>
          <w:delText xml:space="preserve">some </w:delText>
        </w:r>
      </w:del>
      <w:r w:rsidR="0044228E" w:rsidRPr="00B362A4">
        <w:rPr>
          <w:rFonts w:ascii="Verdana" w:hAnsi="Verdana"/>
          <w:color w:val="FF0000"/>
          <w:sz w:val="20"/>
          <w:szCs w:val="20"/>
        </w:rPr>
        <w:t>references to this within the case study</w:t>
      </w:r>
      <w:ins w:id="875" w:author="Callum Tindall" w:date="2025-03-26T21:27:00Z">
        <w:r w:rsidR="0017229F">
          <w:rPr>
            <w:rFonts w:ascii="Verdana" w:hAnsi="Verdana"/>
            <w:color w:val="FF0000"/>
            <w:sz w:val="20"/>
            <w:szCs w:val="20"/>
          </w:rPr>
          <w:t xml:space="preserve"> analysis</w:t>
        </w:r>
      </w:ins>
      <w:r w:rsidR="0044228E" w:rsidRPr="00B362A4">
        <w:rPr>
          <w:rFonts w:ascii="Verdana" w:hAnsi="Verdana"/>
          <w:color w:val="FF0000"/>
          <w:sz w:val="20"/>
          <w:szCs w:val="20"/>
        </w:rPr>
        <w:t xml:space="preserve">, </w:t>
      </w:r>
      <w:del w:id="876" w:author="Caitlin Milazzo (staff)" w:date="2025-03-25T10:49:00Z">
        <w:r w:rsidR="0044228E" w:rsidRPr="00B362A4" w:rsidDel="00AB493A">
          <w:rPr>
            <w:rFonts w:ascii="Verdana" w:hAnsi="Verdana"/>
            <w:color w:val="FF0000"/>
            <w:sz w:val="20"/>
            <w:szCs w:val="20"/>
          </w:rPr>
          <w:delText xml:space="preserve">although </w:delText>
        </w:r>
      </w:del>
      <w:ins w:id="877" w:author="Caitlin Milazzo (staff)" w:date="2025-03-25T10:49:00Z">
        <w:r w:rsidR="00AB493A">
          <w:rPr>
            <w:rFonts w:ascii="Verdana" w:hAnsi="Verdana"/>
            <w:color w:val="FF0000"/>
            <w:sz w:val="20"/>
            <w:szCs w:val="20"/>
          </w:rPr>
          <w:t>but as</w:t>
        </w:r>
        <w:r w:rsidR="00AB493A" w:rsidRPr="00B362A4">
          <w:rPr>
            <w:rFonts w:ascii="Verdana" w:hAnsi="Verdana"/>
            <w:color w:val="FF0000"/>
            <w:sz w:val="20"/>
            <w:szCs w:val="20"/>
          </w:rPr>
          <w:t xml:space="preserve"> </w:t>
        </w:r>
      </w:ins>
      <w:del w:id="878" w:author="Caitlin Milazzo (staff)" w:date="2025-03-25T10:49:00Z">
        <w:r w:rsidR="0044228E" w:rsidRPr="00B362A4" w:rsidDel="00AB493A">
          <w:rPr>
            <w:rFonts w:ascii="Verdana" w:hAnsi="Verdana"/>
            <w:color w:val="FF0000"/>
            <w:sz w:val="20"/>
            <w:szCs w:val="20"/>
          </w:rPr>
          <w:delText xml:space="preserve">I believe that </w:delText>
        </w:r>
      </w:del>
      <w:r w:rsidR="00B362A4" w:rsidRPr="00B362A4">
        <w:rPr>
          <w:rFonts w:ascii="Verdana" w:hAnsi="Verdana"/>
          <w:color w:val="FF0000"/>
          <w:sz w:val="20"/>
          <w:szCs w:val="20"/>
        </w:rPr>
        <w:t xml:space="preserve">the contribution of </w:t>
      </w:r>
      <w:r w:rsidR="0044228E" w:rsidRPr="00B362A4">
        <w:rPr>
          <w:rFonts w:ascii="Verdana" w:hAnsi="Verdana"/>
          <w:color w:val="FF0000"/>
          <w:sz w:val="20"/>
          <w:szCs w:val="20"/>
        </w:rPr>
        <w:t xml:space="preserve">my thesis </w:t>
      </w:r>
      <w:del w:id="879" w:author="Caitlin Milazzo (staff)" w:date="2025-03-25T10:50:00Z">
        <w:r w:rsidR="0044228E" w:rsidRPr="00B362A4" w:rsidDel="00AB493A">
          <w:rPr>
            <w:rFonts w:ascii="Verdana" w:hAnsi="Verdana"/>
            <w:color w:val="FF0000"/>
            <w:sz w:val="20"/>
            <w:szCs w:val="20"/>
          </w:rPr>
          <w:delText xml:space="preserve">focuses </w:delText>
        </w:r>
      </w:del>
      <w:ins w:id="880" w:author="Caitlin Milazzo (staff)" w:date="2025-03-25T10:50:00Z">
        <w:r w:rsidR="00AB493A">
          <w:rPr>
            <w:rFonts w:ascii="Verdana" w:hAnsi="Verdana"/>
            <w:color w:val="FF0000"/>
            <w:sz w:val="20"/>
            <w:szCs w:val="20"/>
          </w:rPr>
          <w:t>relates to</w:t>
        </w:r>
      </w:ins>
      <w:del w:id="881" w:author="Caitlin Milazzo (staff)" w:date="2025-03-25T10:50:00Z">
        <w:r w:rsidR="0044228E" w:rsidRPr="00B362A4" w:rsidDel="00AB493A">
          <w:rPr>
            <w:rFonts w:ascii="Verdana" w:hAnsi="Verdana"/>
            <w:color w:val="FF0000"/>
            <w:sz w:val="20"/>
            <w:szCs w:val="20"/>
          </w:rPr>
          <w:delText xml:space="preserve">on </w:delText>
        </w:r>
      </w:del>
      <w:ins w:id="882" w:author="Caitlin Milazzo (staff)" w:date="2025-03-25T10:50:00Z">
        <w:r w:rsidR="00AB493A">
          <w:rPr>
            <w:rFonts w:ascii="Verdana" w:hAnsi="Verdana"/>
            <w:color w:val="FF0000"/>
            <w:sz w:val="20"/>
            <w:szCs w:val="20"/>
          </w:rPr>
          <w:t xml:space="preserve"> </w:t>
        </w:r>
      </w:ins>
      <w:r w:rsidR="0044228E" w:rsidRPr="00B362A4">
        <w:rPr>
          <w:rFonts w:ascii="Verdana" w:hAnsi="Verdana"/>
          <w:color w:val="FF0000"/>
          <w:sz w:val="20"/>
          <w:szCs w:val="20"/>
        </w:rPr>
        <w:t xml:space="preserve">the </w:t>
      </w:r>
      <w:r w:rsidR="00B362A4" w:rsidRPr="00B362A4">
        <w:rPr>
          <w:rFonts w:ascii="Verdana" w:hAnsi="Verdana"/>
          <w:color w:val="FF0000"/>
          <w:sz w:val="20"/>
          <w:szCs w:val="20"/>
        </w:rPr>
        <w:t>prevalence</w:t>
      </w:r>
      <w:r w:rsidR="0044228E" w:rsidRPr="00B362A4">
        <w:rPr>
          <w:rFonts w:ascii="Verdana" w:hAnsi="Verdana"/>
          <w:color w:val="FF0000"/>
          <w:sz w:val="20"/>
          <w:szCs w:val="20"/>
        </w:rPr>
        <w:t xml:space="preserve"> and content of populist discours</w:t>
      </w:r>
      <w:ins w:id="883" w:author="Caitlin Milazzo (staff)" w:date="2025-03-25T10:50:00Z">
        <w:r w:rsidR="00AB493A">
          <w:rPr>
            <w:rFonts w:ascii="Verdana" w:hAnsi="Verdana"/>
            <w:color w:val="FF0000"/>
            <w:sz w:val="20"/>
            <w:szCs w:val="20"/>
          </w:rPr>
          <w:t xml:space="preserve">e, </w:t>
        </w:r>
      </w:ins>
      <w:del w:id="884" w:author="Caitlin Milazzo (staff)" w:date="2025-03-25T10:50:00Z">
        <w:r w:rsidR="0044228E" w:rsidRPr="00B362A4" w:rsidDel="00AB493A">
          <w:rPr>
            <w:rFonts w:ascii="Verdana" w:hAnsi="Verdana"/>
            <w:color w:val="FF0000"/>
            <w:sz w:val="20"/>
            <w:szCs w:val="20"/>
          </w:rPr>
          <w:delText>e</w:delText>
        </w:r>
      </w:del>
      <w:del w:id="885" w:author="Callum Tindall" w:date="2025-03-26T21:28:00Z">
        <w:r w:rsidR="0044228E" w:rsidRPr="00B362A4" w:rsidDel="0017229F">
          <w:rPr>
            <w:rFonts w:ascii="Verdana" w:hAnsi="Verdana"/>
            <w:color w:val="FF0000"/>
            <w:sz w:val="20"/>
            <w:szCs w:val="20"/>
          </w:rPr>
          <w:delText xml:space="preserve"> and </w:delText>
        </w:r>
        <w:r w:rsidR="00B362A4" w:rsidRPr="00B362A4" w:rsidDel="0017229F">
          <w:rPr>
            <w:rFonts w:ascii="Verdana" w:hAnsi="Verdana"/>
            <w:color w:val="FF0000"/>
            <w:sz w:val="20"/>
            <w:szCs w:val="20"/>
          </w:rPr>
          <w:delText>deeper reflections into the influences of populist rhetoric or why is for</w:delText>
        </w:r>
      </w:del>
      <w:ins w:id="886" w:author="Callum Tindall" w:date="2025-03-26T21:28:00Z">
        <w:r w:rsidR="0017229F">
          <w:rPr>
            <w:rFonts w:ascii="Verdana" w:hAnsi="Verdana"/>
            <w:color w:val="FF0000"/>
            <w:sz w:val="20"/>
            <w:szCs w:val="20"/>
          </w:rPr>
          <w:t>deeper reflections on the influences of populist rhetoric or why it warrants</w:t>
        </w:r>
      </w:ins>
      <w:r w:rsidR="00B362A4" w:rsidRPr="00B362A4">
        <w:rPr>
          <w:rFonts w:ascii="Verdana" w:hAnsi="Verdana"/>
          <w:color w:val="FF0000"/>
          <w:sz w:val="20"/>
          <w:szCs w:val="20"/>
        </w:rPr>
        <w:t xml:space="preserve"> further study </w:t>
      </w:r>
      <w:del w:id="887" w:author="Caitlin Milazzo (staff)" w:date="2025-03-25T10:50:00Z">
        <w:r w:rsidR="00B362A4" w:rsidRPr="00B362A4" w:rsidDel="00AB493A">
          <w:rPr>
            <w:rFonts w:ascii="Verdana" w:hAnsi="Verdana"/>
            <w:color w:val="FF0000"/>
            <w:sz w:val="20"/>
            <w:szCs w:val="20"/>
          </w:rPr>
          <w:delText xml:space="preserve">and </w:delText>
        </w:r>
      </w:del>
      <w:ins w:id="888" w:author="Caitlin Milazzo (staff)" w:date="2025-03-25T10:50:00Z">
        <w:r w:rsidR="00AB493A">
          <w:rPr>
            <w:rFonts w:ascii="Verdana" w:hAnsi="Verdana"/>
            <w:color w:val="FF0000"/>
            <w:sz w:val="20"/>
            <w:szCs w:val="20"/>
          </w:rPr>
          <w:t>are</w:t>
        </w:r>
        <w:r w:rsidR="00AB493A" w:rsidRPr="00B362A4">
          <w:rPr>
            <w:rFonts w:ascii="Verdana" w:hAnsi="Verdana"/>
            <w:color w:val="FF0000"/>
            <w:sz w:val="20"/>
            <w:szCs w:val="20"/>
          </w:rPr>
          <w:t xml:space="preserve"> </w:t>
        </w:r>
      </w:ins>
      <w:r w:rsidR="00B362A4" w:rsidRPr="00B362A4">
        <w:rPr>
          <w:rFonts w:ascii="Verdana" w:hAnsi="Verdana"/>
          <w:color w:val="FF0000"/>
          <w:sz w:val="20"/>
          <w:szCs w:val="20"/>
        </w:rPr>
        <w:t>beyond the scope of my research. Nevertheless, I do mention the influence of Brexit and the clear relationship between the findings that link to populism and the Brexit referendum, from “getting Brexit done” to “Respect the Referendum”</w:t>
      </w:r>
      <w:ins w:id="889" w:author="Caitlin Milazzo (staff)" w:date="2025-03-25T10:50:00Z">
        <w:r w:rsidR="00AB493A">
          <w:rPr>
            <w:rFonts w:ascii="Verdana" w:hAnsi="Verdana"/>
            <w:color w:val="FF0000"/>
            <w:sz w:val="20"/>
            <w:szCs w:val="20"/>
          </w:rPr>
          <w:t>,</w:t>
        </w:r>
      </w:ins>
      <w:r w:rsidR="00B362A4" w:rsidRPr="00B362A4">
        <w:rPr>
          <w:rFonts w:ascii="Verdana" w:hAnsi="Verdana"/>
          <w:color w:val="FF0000"/>
          <w:sz w:val="20"/>
          <w:szCs w:val="20"/>
        </w:rPr>
        <w:t xml:space="preserve"> etc.</w:t>
      </w:r>
      <w:r w:rsidR="00B362A4">
        <w:rPr>
          <w:rFonts w:ascii="Verdana" w:hAnsi="Verdana"/>
          <w:color w:val="FF0000"/>
          <w:sz w:val="20"/>
          <w:szCs w:val="20"/>
        </w:rPr>
        <w:t xml:space="preserve"> </w:t>
      </w:r>
      <w:r w:rsidR="0044228E">
        <w:rPr>
          <w:rFonts w:ascii="Verdana" w:hAnsi="Verdana"/>
          <w:color w:val="FF0000"/>
          <w:sz w:val="20"/>
          <w:szCs w:val="20"/>
        </w:rPr>
        <w:t xml:space="preserve"> </w:t>
      </w:r>
    </w:p>
    <w:p w14:paraId="588E621A" w14:textId="77777777" w:rsidR="00972DEE" w:rsidRPr="00A625DB" w:rsidRDefault="00972DEE" w:rsidP="00972DEE">
      <w:pPr>
        <w:pStyle w:val="ListParagraph"/>
        <w:numPr>
          <w:ilvl w:val="1"/>
          <w:numId w:val="2"/>
        </w:numPr>
        <w:pBdr>
          <w:top w:val="nil"/>
          <w:left w:val="nil"/>
          <w:bottom w:val="nil"/>
          <w:right w:val="nil"/>
          <w:between w:val="nil"/>
          <w:bar w:val="nil"/>
        </w:pBdr>
        <w:contextualSpacing w:val="0"/>
        <w:rPr>
          <w:rFonts w:ascii="Verdana" w:hAnsi="Verdana"/>
          <w:sz w:val="20"/>
          <w:szCs w:val="20"/>
        </w:rPr>
      </w:pPr>
      <w:r w:rsidRPr="00A625DB">
        <w:rPr>
          <w:rFonts w:ascii="Verdana" w:hAnsi="Verdana"/>
          <w:sz w:val="20"/>
          <w:szCs w:val="20"/>
          <w:lang w:val="en-US"/>
        </w:rPr>
        <w:t>Chapter 7: Labour</w:t>
      </w:r>
    </w:p>
    <w:p w14:paraId="6956674B" w14:textId="0C73450A" w:rsidR="00972DEE" w:rsidRPr="00A625DB" w:rsidRDefault="00972DEE" w:rsidP="00972DEE">
      <w:pPr>
        <w:pStyle w:val="ListParagraph"/>
        <w:numPr>
          <w:ilvl w:val="2"/>
          <w:numId w:val="2"/>
        </w:numPr>
        <w:pBdr>
          <w:top w:val="nil"/>
          <w:left w:val="nil"/>
          <w:bottom w:val="nil"/>
          <w:right w:val="nil"/>
          <w:between w:val="nil"/>
          <w:bar w:val="nil"/>
        </w:pBdr>
        <w:contextualSpacing w:val="0"/>
        <w:rPr>
          <w:rFonts w:ascii="Verdana" w:hAnsi="Verdana"/>
          <w:sz w:val="20"/>
          <w:szCs w:val="20"/>
        </w:rPr>
      </w:pPr>
      <w:r w:rsidRPr="00A625DB">
        <w:rPr>
          <w:rFonts w:ascii="Verdana" w:hAnsi="Verdana"/>
          <w:sz w:val="20"/>
          <w:szCs w:val="20"/>
          <w:lang w:val="en-US"/>
        </w:rPr>
        <w:t xml:space="preserve">As with the Conservative Party chapter, there is a fair amount of quite superficial analysis, with a lot of empirical material retrofitted to appear ‘populist’. This is rooted in a poorly worked-out conception of populism, and sloppy argumentation (i.e., a failure to methodically and rigorously apply the concept). There needs to be a clearer link between empirical and theoretical material, more engagement with counter-arguments, more awareness of theoretical disputes, etc. Too often, the methodology boils down to: here is what I think are the main elements of populism; here is some people saying some stuff that, at least on the surface, resembles support for these key elements; these people are therefore populists. </w:t>
      </w:r>
    </w:p>
    <w:p w14:paraId="29E3063A" w14:textId="5F59BEAB" w:rsidR="00B43556" w:rsidRDefault="000116A2" w:rsidP="000116A2">
      <w:pPr>
        <w:pBdr>
          <w:top w:val="nil"/>
          <w:left w:val="nil"/>
          <w:bottom w:val="nil"/>
          <w:right w:val="nil"/>
          <w:between w:val="nil"/>
          <w:bar w:val="nil"/>
        </w:pBdr>
        <w:jc w:val="both"/>
        <w:rPr>
          <w:rFonts w:ascii="Verdana" w:hAnsi="Verdana"/>
          <w:color w:val="FF0000"/>
          <w:sz w:val="20"/>
          <w:szCs w:val="20"/>
        </w:rPr>
      </w:pPr>
      <w:r w:rsidRPr="00A625DB">
        <w:rPr>
          <w:rFonts w:ascii="Verdana" w:hAnsi="Verdana"/>
          <w:color w:val="FF0000"/>
          <w:sz w:val="20"/>
          <w:szCs w:val="20"/>
        </w:rPr>
        <w:t xml:space="preserve">A key concern that we discussed in the viva was that the </w:t>
      </w:r>
      <w:ins w:id="890" w:author="Callum Tindall" w:date="2025-03-26T21:33:00Z">
        <w:r w:rsidR="009527D5">
          <w:rPr>
            <w:rFonts w:ascii="Verdana" w:hAnsi="Verdana"/>
            <w:color w:val="FF0000"/>
            <w:sz w:val="20"/>
            <w:szCs w:val="20"/>
          </w:rPr>
          <w:t>connection between empirical material and populism theory is too loose</w:t>
        </w:r>
      </w:ins>
      <w:del w:id="891" w:author="Callum Tindall" w:date="2025-03-26T21:33:00Z">
        <w:r w:rsidRPr="00A625DB" w:rsidDel="009527D5">
          <w:rPr>
            <w:rFonts w:ascii="Verdana" w:hAnsi="Verdana"/>
            <w:color w:val="FF0000"/>
            <w:sz w:val="20"/>
            <w:szCs w:val="20"/>
          </w:rPr>
          <w:delText xml:space="preserve">empirical material had a </w:delText>
        </w:r>
        <w:commentRangeStart w:id="892"/>
        <w:r w:rsidRPr="00A625DB" w:rsidDel="009527D5">
          <w:rPr>
            <w:rFonts w:ascii="Verdana" w:hAnsi="Verdana"/>
            <w:color w:val="FF0000"/>
            <w:sz w:val="20"/>
            <w:szCs w:val="20"/>
          </w:rPr>
          <w:delText>connection that was too loose to populism</w:delText>
        </w:r>
      </w:del>
      <w:commentRangeEnd w:id="892"/>
      <w:r w:rsidR="00AB493A">
        <w:rPr>
          <w:rStyle w:val="CommentReference"/>
        </w:rPr>
        <w:commentReference w:id="892"/>
      </w:r>
      <w:r w:rsidRPr="00A625DB">
        <w:rPr>
          <w:rFonts w:ascii="Verdana" w:hAnsi="Verdana"/>
          <w:color w:val="FF0000"/>
          <w:sz w:val="20"/>
          <w:szCs w:val="20"/>
        </w:rPr>
        <w:t xml:space="preserve">. Taking this </w:t>
      </w:r>
      <w:del w:id="893" w:author="Callum Tindall" w:date="2025-04-09T21:26:00Z">
        <w:r w:rsidRPr="00A625DB" w:rsidDel="006E4280">
          <w:rPr>
            <w:rFonts w:ascii="Verdana" w:hAnsi="Verdana"/>
            <w:color w:val="FF0000"/>
            <w:sz w:val="20"/>
            <w:szCs w:val="20"/>
          </w:rPr>
          <w:delText>on board</w:delText>
        </w:r>
      </w:del>
      <w:ins w:id="894" w:author="Caitlin Milazzo (staff)" w:date="2025-03-25T10:51:00Z">
        <w:del w:id="895" w:author="Callum Tindall" w:date="2025-04-09T21:26:00Z">
          <w:r w:rsidR="00AB493A" w:rsidDel="006E4280">
            <w:rPr>
              <w:rFonts w:ascii="Verdana" w:hAnsi="Verdana"/>
              <w:color w:val="FF0000"/>
              <w:sz w:val="20"/>
              <w:szCs w:val="20"/>
            </w:rPr>
            <w:delText>,</w:delText>
          </w:r>
        </w:del>
      </w:ins>
      <w:del w:id="896" w:author="Callum Tindall" w:date="2025-04-09T21:26:00Z">
        <w:r w:rsidRPr="00A625DB" w:rsidDel="006E4280">
          <w:rPr>
            <w:rFonts w:ascii="Verdana" w:hAnsi="Verdana"/>
            <w:color w:val="FF0000"/>
            <w:sz w:val="20"/>
            <w:szCs w:val="20"/>
          </w:rPr>
          <w:delText xml:space="preserve"> I reassessed the full body of data that I </w:delText>
        </w:r>
      </w:del>
      <w:del w:id="897" w:author="Callum Tindall" w:date="2025-03-26T21:29:00Z">
        <w:r w:rsidRPr="00A625DB" w:rsidDel="0017229F">
          <w:rPr>
            <w:rFonts w:ascii="Verdana" w:hAnsi="Verdana"/>
            <w:color w:val="FF0000"/>
            <w:sz w:val="20"/>
            <w:szCs w:val="20"/>
          </w:rPr>
          <w:delText>collated and took a stricter focus upon ensuring that the data matches</w:delText>
        </w:r>
      </w:del>
      <w:del w:id="898" w:author="Callum Tindall" w:date="2025-04-09T21:26:00Z">
        <w:r w:rsidRPr="00A625DB" w:rsidDel="006E4280">
          <w:rPr>
            <w:rFonts w:ascii="Verdana" w:hAnsi="Verdana"/>
            <w:color w:val="FF0000"/>
            <w:sz w:val="20"/>
            <w:szCs w:val="20"/>
          </w:rPr>
          <w:delText xml:space="preserve"> the </w:delText>
        </w:r>
      </w:del>
      <w:ins w:id="899" w:author="Callum Tindall" w:date="2025-04-09T21:26:00Z">
        <w:r w:rsidR="006E4280">
          <w:rPr>
            <w:rFonts w:ascii="Verdana" w:hAnsi="Verdana"/>
            <w:color w:val="FF0000"/>
            <w:sz w:val="20"/>
            <w:szCs w:val="20"/>
          </w:rPr>
          <w:t xml:space="preserve">into account, I have reassessed the full body of data that I had collated, with a stricter focus on ensuring that the data aligns with </w:t>
        </w:r>
      </w:ins>
      <w:r w:rsidRPr="00A625DB">
        <w:rPr>
          <w:rFonts w:ascii="Verdana" w:hAnsi="Verdana"/>
          <w:color w:val="FF0000"/>
          <w:sz w:val="20"/>
          <w:szCs w:val="20"/>
        </w:rPr>
        <w:t xml:space="preserve">populism theory. </w:t>
      </w:r>
      <w:r w:rsidR="00B43556" w:rsidRPr="00A625DB">
        <w:rPr>
          <w:rFonts w:ascii="Verdana" w:hAnsi="Verdana"/>
          <w:color w:val="FF0000"/>
          <w:sz w:val="20"/>
          <w:szCs w:val="20"/>
        </w:rPr>
        <w:t>Consequently</w:t>
      </w:r>
      <w:r w:rsidRPr="00A625DB">
        <w:rPr>
          <w:rFonts w:ascii="Verdana" w:hAnsi="Verdana"/>
          <w:color w:val="FF0000"/>
          <w:sz w:val="20"/>
          <w:szCs w:val="20"/>
        </w:rPr>
        <w:t xml:space="preserve">, I </w:t>
      </w:r>
      <w:del w:id="900" w:author="Caitlin Milazzo (staff)" w:date="2025-03-25T10:51:00Z">
        <w:r w:rsidRPr="00A625DB" w:rsidDel="00AB493A">
          <w:rPr>
            <w:rFonts w:ascii="Verdana" w:hAnsi="Verdana"/>
            <w:color w:val="FF0000"/>
            <w:sz w:val="20"/>
            <w:szCs w:val="20"/>
          </w:rPr>
          <w:delText xml:space="preserve">have </w:delText>
        </w:r>
      </w:del>
      <w:r w:rsidRPr="00A625DB">
        <w:rPr>
          <w:rFonts w:ascii="Verdana" w:hAnsi="Verdana"/>
          <w:color w:val="FF0000"/>
          <w:sz w:val="20"/>
          <w:szCs w:val="20"/>
        </w:rPr>
        <w:t>removed</w:t>
      </w:r>
      <w:r>
        <w:rPr>
          <w:rFonts w:ascii="Verdana" w:hAnsi="Verdana"/>
          <w:color w:val="FF0000"/>
          <w:sz w:val="20"/>
          <w:szCs w:val="20"/>
        </w:rPr>
        <w:t xml:space="preserve"> many codes that had a weak or even unfounded connection to the theoretical measure</w:t>
      </w:r>
      <w:r w:rsidR="00B43556">
        <w:rPr>
          <w:rFonts w:ascii="Verdana" w:hAnsi="Verdana"/>
          <w:color w:val="FF0000"/>
          <w:sz w:val="20"/>
          <w:szCs w:val="20"/>
        </w:rPr>
        <w:t>s</w:t>
      </w:r>
      <w:r>
        <w:rPr>
          <w:rFonts w:ascii="Verdana" w:hAnsi="Verdana"/>
          <w:color w:val="FF0000"/>
          <w:sz w:val="20"/>
          <w:szCs w:val="20"/>
        </w:rPr>
        <w:t xml:space="preserve"> of populism. </w:t>
      </w:r>
    </w:p>
    <w:p w14:paraId="199D5D51" w14:textId="77777777" w:rsidR="00B43556" w:rsidRDefault="00B43556" w:rsidP="000116A2">
      <w:pPr>
        <w:pBdr>
          <w:top w:val="nil"/>
          <w:left w:val="nil"/>
          <w:bottom w:val="nil"/>
          <w:right w:val="nil"/>
          <w:between w:val="nil"/>
          <w:bar w:val="nil"/>
        </w:pBdr>
        <w:jc w:val="both"/>
        <w:rPr>
          <w:rFonts w:ascii="Verdana" w:hAnsi="Verdana"/>
          <w:color w:val="FF0000"/>
          <w:sz w:val="20"/>
          <w:szCs w:val="20"/>
        </w:rPr>
      </w:pPr>
    </w:p>
    <w:p w14:paraId="3D2C459C" w14:textId="6BFCA67F" w:rsidR="000116A2" w:rsidRDefault="00AB493A" w:rsidP="000116A2">
      <w:pPr>
        <w:pBdr>
          <w:top w:val="nil"/>
          <w:left w:val="nil"/>
          <w:bottom w:val="nil"/>
          <w:right w:val="nil"/>
          <w:between w:val="nil"/>
          <w:bar w:val="nil"/>
        </w:pBdr>
        <w:jc w:val="both"/>
        <w:rPr>
          <w:rFonts w:ascii="Verdana" w:hAnsi="Verdana"/>
          <w:color w:val="FF0000"/>
          <w:sz w:val="20"/>
          <w:szCs w:val="20"/>
        </w:rPr>
      </w:pPr>
      <w:ins w:id="901" w:author="Caitlin Milazzo (staff)" w:date="2025-03-25T10:51:00Z">
        <w:r>
          <w:rPr>
            <w:rFonts w:ascii="Verdana" w:hAnsi="Verdana"/>
            <w:color w:val="FF0000"/>
            <w:sz w:val="20"/>
            <w:szCs w:val="20"/>
          </w:rPr>
          <w:t xml:space="preserve">I then </w:t>
        </w:r>
      </w:ins>
      <w:del w:id="902" w:author="Caitlin Milazzo (staff)" w:date="2025-03-25T10:51:00Z">
        <w:r w:rsidR="000116A2" w:rsidDel="00AB493A">
          <w:rPr>
            <w:rFonts w:ascii="Verdana" w:hAnsi="Verdana"/>
            <w:color w:val="FF0000"/>
            <w:sz w:val="20"/>
            <w:szCs w:val="20"/>
          </w:rPr>
          <w:delText xml:space="preserve">The next step was to </w:delText>
        </w:r>
      </w:del>
      <w:r w:rsidR="000116A2">
        <w:rPr>
          <w:rFonts w:ascii="Verdana" w:hAnsi="Verdana"/>
          <w:color w:val="FF0000"/>
          <w:sz w:val="20"/>
          <w:szCs w:val="20"/>
        </w:rPr>
        <w:t>improve</w:t>
      </w:r>
      <w:ins w:id="903" w:author="Caitlin Milazzo (staff)" w:date="2025-03-25T10:51:00Z">
        <w:r>
          <w:rPr>
            <w:rFonts w:ascii="Verdana" w:hAnsi="Verdana"/>
            <w:color w:val="FF0000"/>
            <w:sz w:val="20"/>
            <w:szCs w:val="20"/>
          </w:rPr>
          <w:t>d</w:t>
        </w:r>
      </w:ins>
      <w:r w:rsidR="000116A2">
        <w:rPr>
          <w:rFonts w:ascii="Verdana" w:hAnsi="Verdana"/>
          <w:color w:val="FF0000"/>
          <w:sz w:val="20"/>
          <w:szCs w:val="20"/>
        </w:rPr>
        <w:t xml:space="preserve"> the </w:t>
      </w:r>
      <w:del w:id="904" w:author="Callum Tindall" w:date="2025-03-26T21:33:00Z">
        <w:r w:rsidR="000116A2" w:rsidDel="009527D5">
          <w:rPr>
            <w:rFonts w:ascii="Verdana" w:hAnsi="Verdana"/>
            <w:color w:val="FF0000"/>
            <w:sz w:val="20"/>
            <w:szCs w:val="20"/>
          </w:rPr>
          <w:delText>write up</w:delText>
        </w:r>
      </w:del>
      <w:ins w:id="905" w:author="Callum Tindall" w:date="2025-03-26T21:33:00Z">
        <w:r w:rsidR="009527D5">
          <w:rPr>
            <w:rFonts w:ascii="Verdana" w:hAnsi="Verdana"/>
            <w:color w:val="FF0000"/>
            <w:sz w:val="20"/>
            <w:szCs w:val="20"/>
          </w:rPr>
          <w:t>write-up</w:t>
        </w:r>
      </w:ins>
      <w:ins w:id="906" w:author="Caitlin Milazzo (staff)" w:date="2025-03-25T10:51:00Z">
        <w:r>
          <w:rPr>
            <w:rFonts w:ascii="Verdana" w:hAnsi="Verdana"/>
            <w:color w:val="FF0000"/>
            <w:sz w:val="20"/>
            <w:szCs w:val="20"/>
          </w:rPr>
          <w:t xml:space="preserve"> </w:t>
        </w:r>
      </w:ins>
      <w:del w:id="907" w:author="Caitlin Milazzo (staff)" w:date="2025-03-25T10:51:00Z">
        <w:r w:rsidR="000116A2" w:rsidDel="00AB493A">
          <w:rPr>
            <w:rFonts w:ascii="Verdana" w:hAnsi="Verdana"/>
            <w:color w:val="FF0000"/>
            <w:sz w:val="20"/>
            <w:szCs w:val="20"/>
          </w:rPr>
          <w:delText xml:space="preserve"> and </w:delText>
        </w:r>
      </w:del>
      <w:r w:rsidR="000116A2">
        <w:rPr>
          <w:rFonts w:ascii="Verdana" w:hAnsi="Verdana"/>
          <w:color w:val="FF0000"/>
          <w:sz w:val="20"/>
          <w:szCs w:val="20"/>
        </w:rPr>
        <w:t xml:space="preserve">to remove any link </w:t>
      </w:r>
      <w:ins w:id="908" w:author="Caitlin Milazzo (staff)" w:date="2025-03-25T10:51:00Z">
        <w:r>
          <w:rPr>
            <w:rFonts w:ascii="Verdana" w:hAnsi="Verdana"/>
            <w:color w:val="FF0000"/>
            <w:sz w:val="20"/>
            <w:szCs w:val="20"/>
          </w:rPr>
          <w:t>between</w:t>
        </w:r>
      </w:ins>
      <w:del w:id="909" w:author="Caitlin Milazzo (staff)" w:date="2025-03-25T10:51:00Z">
        <w:r w:rsidR="000116A2" w:rsidDel="00AB493A">
          <w:rPr>
            <w:rFonts w:ascii="Verdana" w:hAnsi="Verdana"/>
            <w:color w:val="FF0000"/>
            <w:sz w:val="20"/>
            <w:szCs w:val="20"/>
          </w:rPr>
          <w:delText>to</w:delText>
        </w:r>
      </w:del>
      <w:r w:rsidR="000116A2">
        <w:rPr>
          <w:rFonts w:ascii="Verdana" w:hAnsi="Verdana"/>
          <w:color w:val="FF0000"/>
          <w:sz w:val="20"/>
          <w:szCs w:val="20"/>
        </w:rPr>
        <w:t xml:space="preserve"> poorly fitting discourse </w:t>
      </w:r>
      <w:del w:id="910" w:author="Caitlin Milazzo (staff)" w:date="2025-03-25T10:52:00Z">
        <w:r w:rsidR="000116A2" w:rsidDel="00AB493A">
          <w:rPr>
            <w:rFonts w:ascii="Verdana" w:hAnsi="Verdana"/>
            <w:color w:val="FF0000"/>
            <w:sz w:val="20"/>
            <w:szCs w:val="20"/>
          </w:rPr>
          <w:delText xml:space="preserve">that does not link to </w:delText>
        </w:r>
      </w:del>
      <w:ins w:id="911" w:author="Caitlin Milazzo (staff)" w:date="2025-03-25T10:52:00Z">
        <w:r>
          <w:rPr>
            <w:rFonts w:ascii="Verdana" w:hAnsi="Verdana"/>
            <w:color w:val="FF0000"/>
            <w:sz w:val="20"/>
            <w:szCs w:val="20"/>
          </w:rPr>
          <w:t xml:space="preserve">and </w:t>
        </w:r>
      </w:ins>
      <w:r w:rsidR="000116A2">
        <w:rPr>
          <w:rFonts w:ascii="Verdana" w:hAnsi="Verdana"/>
          <w:color w:val="FF0000"/>
          <w:sz w:val="20"/>
          <w:szCs w:val="20"/>
        </w:rPr>
        <w:t xml:space="preserve">the theory. </w:t>
      </w:r>
      <w:del w:id="912" w:author="Caitlin Milazzo (staff)" w:date="2025-03-25T10:52:00Z">
        <w:r w:rsidR="00B43556" w:rsidDel="00AB493A">
          <w:rPr>
            <w:rFonts w:ascii="Verdana" w:hAnsi="Verdana"/>
            <w:color w:val="FF0000"/>
            <w:sz w:val="20"/>
            <w:szCs w:val="20"/>
          </w:rPr>
          <w:delText xml:space="preserve">I completed this by a thorough read through and made many amendments to improve the connection to the theory and populism literature. </w:delText>
        </w:r>
      </w:del>
      <w:r w:rsidR="00B43556">
        <w:rPr>
          <w:rFonts w:ascii="Verdana" w:hAnsi="Verdana"/>
          <w:color w:val="FF0000"/>
          <w:sz w:val="20"/>
          <w:szCs w:val="20"/>
        </w:rPr>
        <w:t xml:space="preserve">I also </w:t>
      </w:r>
      <w:del w:id="913" w:author="Callum Tindall" w:date="2025-04-09T21:26:00Z">
        <w:r w:rsidR="00B43556" w:rsidDel="006E4280">
          <w:rPr>
            <w:rFonts w:ascii="Verdana" w:hAnsi="Verdana"/>
            <w:color w:val="FF0000"/>
            <w:sz w:val="20"/>
            <w:szCs w:val="20"/>
          </w:rPr>
          <w:delText>consider</w:delText>
        </w:r>
      </w:del>
      <w:ins w:id="914" w:author="Caitlin Milazzo (staff)" w:date="2025-03-25T10:52:00Z">
        <w:del w:id="915" w:author="Callum Tindall" w:date="2025-03-26T21:47:00Z">
          <w:r w:rsidDel="00DF4AB9">
            <w:rPr>
              <w:rFonts w:ascii="Verdana" w:hAnsi="Verdana"/>
              <w:color w:val="FF0000"/>
              <w:sz w:val="20"/>
              <w:szCs w:val="20"/>
            </w:rPr>
            <w:delText>ed</w:delText>
          </w:r>
        </w:del>
      </w:ins>
      <w:del w:id="916" w:author="Callum Tindall" w:date="2025-04-09T21:26:00Z">
        <w:r w:rsidR="00B43556" w:rsidDel="006E4280">
          <w:rPr>
            <w:rFonts w:ascii="Verdana" w:hAnsi="Verdana"/>
            <w:color w:val="FF0000"/>
            <w:sz w:val="20"/>
            <w:szCs w:val="20"/>
          </w:rPr>
          <w:delText xml:space="preserve"> some counter-arguments</w:delText>
        </w:r>
      </w:del>
      <w:ins w:id="917" w:author="Caitlin Milazzo (staff)" w:date="2025-03-25T10:52:00Z">
        <w:del w:id="918" w:author="Callum Tindall" w:date="2025-04-09T21:26:00Z">
          <w:r w:rsidDel="006E4280">
            <w:rPr>
              <w:rFonts w:ascii="Verdana" w:hAnsi="Verdana"/>
              <w:color w:val="FF0000"/>
              <w:sz w:val="20"/>
              <w:szCs w:val="20"/>
            </w:rPr>
            <w:delText>counterarguments</w:delText>
          </w:r>
        </w:del>
      </w:ins>
      <w:del w:id="919" w:author="Callum Tindall" w:date="2025-04-09T21:26:00Z">
        <w:r w:rsidR="00B43556" w:rsidDel="006E4280">
          <w:rPr>
            <w:rFonts w:ascii="Verdana" w:hAnsi="Verdana"/>
            <w:color w:val="FF0000"/>
            <w:sz w:val="20"/>
            <w:szCs w:val="20"/>
          </w:rPr>
          <w:delText xml:space="preserve"> and </w:delText>
        </w:r>
      </w:del>
      <w:del w:id="920" w:author="Callum Tindall" w:date="2025-03-26T21:33:00Z">
        <w:r w:rsidR="00B43556" w:rsidDel="009527D5">
          <w:rPr>
            <w:rFonts w:ascii="Verdana" w:hAnsi="Verdana"/>
            <w:color w:val="FF0000"/>
            <w:sz w:val="20"/>
            <w:szCs w:val="20"/>
          </w:rPr>
          <w:delText xml:space="preserve">focus </w:delText>
        </w:r>
      </w:del>
      <w:del w:id="921" w:author="Callum Tindall" w:date="2025-04-09T21:26:00Z">
        <w:r w:rsidR="00B43556" w:rsidDel="006E4280">
          <w:rPr>
            <w:rFonts w:ascii="Verdana" w:hAnsi="Verdana"/>
            <w:color w:val="FF0000"/>
            <w:sz w:val="20"/>
            <w:szCs w:val="20"/>
          </w:rPr>
          <w:delText xml:space="preserve">on </w:delText>
        </w:r>
      </w:del>
      <w:del w:id="922" w:author="Callum Tindall" w:date="2025-03-26T21:47:00Z">
        <w:r w:rsidR="00B43556" w:rsidDel="00DF4AB9">
          <w:rPr>
            <w:rFonts w:ascii="Verdana" w:hAnsi="Verdana"/>
            <w:color w:val="FF0000"/>
            <w:sz w:val="20"/>
            <w:szCs w:val="20"/>
          </w:rPr>
          <w:delText xml:space="preserve">contradictions between the findings and the populism literature to ensure that it is a reasoned argument </w:delText>
        </w:r>
      </w:del>
      <w:ins w:id="923" w:author="Callum Tindall" w:date="2025-04-09T21:26:00Z">
        <w:r w:rsidR="006E4280">
          <w:rPr>
            <w:rFonts w:ascii="Verdana" w:hAnsi="Verdana"/>
            <w:color w:val="FF0000"/>
            <w:sz w:val="20"/>
            <w:szCs w:val="20"/>
          </w:rPr>
          <w:t>considered some counterarguments and focused on the contradictions between the findings and the populism literature to ensure that the argument was</w:t>
        </w:r>
      </w:ins>
      <w:ins w:id="924" w:author="Callum Tindall" w:date="2025-03-26T21:47:00Z">
        <w:r w:rsidR="00DF4AB9">
          <w:rPr>
            <w:rFonts w:ascii="Verdana" w:hAnsi="Verdana"/>
            <w:color w:val="FF0000"/>
            <w:sz w:val="20"/>
            <w:szCs w:val="20"/>
          </w:rPr>
          <w:t xml:space="preserve"> reasoned </w:t>
        </w:r>
      </w:ins>
      <w:r w:rsidR="00B43556">
        <w:rPr>
          <w:rFonts w:ascii="Verdana" w:hAnsi="Verdana"/>
          <w:color w:val="FF0000"/>
          <w:sz w:val="20"/>
          <w:szCs w:val="20"/>
        </w:rPr>
        <w:t>through</w:t>
      </w:r>
      <w:ins w:id="925" w:author="Caitlin Milazzo (staff)" w:date="2025-03-25T10:52:00Z">
        <w:r>
          <w:rPr>
            <w:rFonts w:ascii="Verdana" w:hAnsi="Verdana"/>
            <w:color w:val="FF0000"/>
            <w:sz w:val="20"/>
            <w:szCs w:val="20"/>
          </w:rPr>
          <w:t>out</w:t>
        </w:r>
      </w:ins>
      <w:r w:rsidR="00B43556">
        <w:rPr>
          <w:rFonts w:ascii="Verdana" w:hAnsi="Verdana"/>
          <w:color w:val="FF0000"/>
          <w:sz w:val="20"/>
          <w:szCs w:val="20"/>
        </w:rPr>
        <w:t xml:space="preserve"> the analysis. The case study for Labour should now be more robust and have a stronger connection to the framework. </w:t>
      </w:r>
    </w:p>
    <w:p w14:paraId="0D71F3F8" w14:textId="67A935F3" w:rsidR="00B43556" w:rsidRDefault="00B43556" w:rsidP="000116A2">
      <w:pPr>
        <w:pBdr>
          <w:top w:val="nil"/>
          <w:left w:val="nil"/>
          <w:bottom w:val="nil"/>
          <w:right w:val="nil"/>
          <w:between w:val="nil"/>
          <w:bar w:val="nil"/>
        </w:pBdr>
        <w:jc w:val="both"/>
        <w:rPr>
          <w:rFonts w:ascii="Verdana" w:hAnsi="Verdana"/>
          <w:color w:val="FF0000"/>
          <w:sz w:val="20"/>
          <w:szCs w:val="20"/>
        </w:rPr>
      </w:pPr>
    </w:p>
    <w:p w14:paraId="6187A8B5" w14:textId="2CFB19C8" w:rsidR="00B43556" w:rsidRPr="00273838" w:rsidRDefault="00B43556" w:rsidP="000116A2">
      <w:pPr>
        <w:pBdr>
          <w:top w:val="nil"/>
          <w:left w:val="nil"/>
          <w:bottom w:val="nil"/>
          <w:right w:val="nil"/>
          <w:between w:val="nil"/>
          <w:bar w:val="nil"/>
        </w:pBdr>
        <w:jc w:val="both"/>
        <w:rPr>
          <w:rFonts w:ascii="Verdana" w:hAnsi="Verdana"/>
          <w:color w:val="FF0000"/>
          <w:sz w:val="20"/>
          <w:szCs w:val="20"/>
        </w:rPr>
      </w:pPr>
      <w:r>
        <w:rPr>
          <w:rFonts w:ascii="Verdana" w:hAnsi="Verdana"/>
          <w:color w:val="FF0000"/>
          <w:sz w:val="20"/>
          <w:szCs w:val="20"/>
        </w:rPr>
        <w:t xml:space="preserve">I also outline </w:t>
      </w:r>
      <w:del w:id="926" w:author="Callum Tindall" w:date="2025-03-26T21:48:00Z">
        <w:r w:rsidDel="00DF4AB9">
          <w:rPr>
            <w:rFonts w:ascii="Verdana" w:hAnsi="Verdana"/>
            <w:color w:val="FF0000"/>
            <w:sz w:val="20"/>
            <w:szCs w:val="20"/>
          </w:rPr>
          <w:delText>differences to populism</w:delText>
        </w:r>
      </w:del>
      <w:ins w:id="927" w:author="Callum Tindall" w:date="2025-03-26T21:48:00Z">
        <w:r w:rsidR="00DF4AB9">
          <w:rPr>
            <w:rFonts w:ascii="Verdana" w:hAnsi="Verdana"/>
            <w:color w:val="FF0000"/>
            <w:sz w:val="20"/>
            <w:szCs w:val="20"/>
          </w:rPr>
          <w:t>the differences within Labour's populis</w:t>
        </w:r>
      </w:ins>
      <w:ins w:id="928" w:author="Callum Tindall" w:date="2025-03-26T21:49:00Z">
        <w:r w:rsidR="00DF4AB9">
          <w:rPr>
            <w:rFonts w:ascii="Verdana" w:hAnsi="Verdana"/>
            <w:color w:val="FF0000"/>
            <w:sz w:val="20"/>
            <w:szCs w:val="20"/>
          </w:rPr>
          <w:t>t discourse</w:t>
        </w:r>
      </w:ins>
      <w:ins w:id="929" w:author="Callum Tindall" w:date="2025-03-26T21:48:00Z">
        <w:r w:rsidR="00DF4AB9">
          <w:rPr>
            <w:rFonts w:ascii="Verdana" w:hAnsi="Verdana"/>
            <w:color w:val="FF0000"/>
            <w:sz w:val="20"/>
            <w:szCs w:val="20"/>
          </w:rPr>
          <w:t>.</w:t>
        </w:r>
      </w:ins>
      <w:del w:id="930" w:author="Callum Tindall" w:date="2025-03-26T21:48:00Z">
        <w:r w:rsidDel="00DF4AB9">
          <w:rPr>
            <w:rFonts w:ascii="Verdana" w:hAnsi="Verdana"/>
            <w:color w:val="FF0000"/>
            <w:sz w:val="20"/>
            <w:szCs w:val="20"/>
          </w:rPr>
          <w:delText>,</w:delText>
        </w:r>
      </w:del>
      <w:r>
        <w:rPr>
          <w:rFonts w:ascii="Verdana" w:hAnsi="Verdana"/>
          <w:color w:val="FF0000"/>
          <w:sz w:val="20"/>
          <w:szCs w:val="20"/>
        </w:rPr>
        <w:t xml:space="preserve"> </w:t>
      </w:r>
      <w:ins w:id="931" w:author="Callum Tindall" w:date="2025-03-26T21:48:00Z">
        <w:r w:rsidR="00DF4AB9">
          <w:rPr>
            <w:rFonts w:ascii="Verdana" w:hAnsi="Verdana"/>
            <w:color w:val="FF0000"/>
            <w:sz w:val="20"/>
            <w:szCs w:val="20"/>
          </w:rPr>
          <w:t xml:space="preserve"> Variation includes </w:t>
        </w:r>
      </w:ins>
      <w:del w:id="932" w:author="Callum Tindall" w:date="2025-03-26T21:48:00Z">
        <w:r w:rsidDel="00DF4AB9">
          <w:rPr>
            <w:rFonts w:ascii="Verdana" w:hAnsi="Verdana"/>
            <w:color w:val="FF0000"/>
            <w:sz w:val="20"/>
            <w:szCs w:val="20"/>
          </w:rPr>
          <w:delText xml:space="preserve">such as </w:delText>
        </w:r>
      </w:del>
      <w:r>
        <w:rPr>
          <w:rFonts w:ascii="Verdana" w:hAnsi="Verdana"/>
          <w:color w:val="FF0000"/>
          <w:sz w:val="20"/>
          <w:szCs w:val="20"/>
        </w:rPr>
        <w:t xml:space="preserve">the </w:t>
      </w:r>
      <w:ins w:id="933" w:author="Callum Tindall" w:date="2025-03-26T21:49:00Z">
        <w:r w:rsidR="00DF4AB9">
          <w:rPr>
            <w:rFonts w:ascii="Verdana" w:hAnsi="Verdana"/>
            <w:color w:val="FF0000"/>
            <w:sz w:val="20"/>
            <w:szCs w:val="20"/>
          </w:rPr>
          <w:t>high levels of populism for Corbyn</w:t>
        </w:r>
      </w:ins>
      <w:ins w:id="934" w:author="Callum Tindall" w:date="2025-03-26T21:50:00Z">
        <w:r w:rsidR="00DF4AB9">
          <w:rPr>
            <w:rFonts w:ascii="Verdana" w:hAnsi="Verdana"/>
            <w:color w:val="FF0000"/>
            <w:sz w:val="20"/>
            <w:szCs w:val="20"/>
          </w:rPr>
          <w:t>, particularly in the 2019 election,</w:t>
        </w:r>
      </w:ins>
      <w:ins w:id="935" w:author="Callum Tindall" w:date="2025-03-26T21:49:00Z">
        <w:r w:rsidR="00DF4AB9">
          <w:rPr>
            <w:rFonts w:ascii="Verdana" w:hAnsi="Verdana"/>
            <w:color w:val="FF0000"/>
            <w:sz w:val="20"/>
            <w:szCs w:val="20"/>
          </w:rPr>
          <w:t xml:space="preserve"> </w:t>
        </w:r>
      </w:ins>
      <w:ins w:id="936" w:author="Callum Tindall" w:date="2025-03-26T21:50:00Z">
        <w:r w:rsidR="00DF4AB9">
          <w:rPr>
            <w:rFonts w:ascii="Verdana" w:hAnsi="Verdana"/>
            <w:color w:val="FF0000"/>
            <w:sz w:val="20"/>
            <w:szCs w:val="20"/>
          </w:rPr>
          <w:t>as well as the lack of charismatic features or performance in the pragmatic populism of Miliband</w:t>
        </w:r>
      </w:ins>
      <w:del w:id="937" w:author="Callum Tindall" w:date="2025-03-26T21:50:00Z">
        <w:r w:rsidDel="00DF4AB9">
          <w:rPr>
            <w:rFonts w:ascii="Verdana" w:hAnsi="Verdana"/>
            <w:color w:val="FF0000"/>
            <w:sz w:val="20"/>
            <w:szCs w:val="20"/>
          </w:rPr>
          <w:delText xml:space="preserve">lack of </w:delText>
        </w:r>
        <w:r w:rsidR="00A625DB" w:rsidDel="00DF4AB9">
          <w:rPr>
            <w:rFonts w:ascii="Verdana" w:hAnsi="Verdana"/>
            <w:color w:val="FF0000"/>
            <w:sz w:val="20"/>
            <w:szCs w:val="20"/>
          </w:rPr>
          <w:delText xml:space="preserve">charismatic features or performance for the </w:delText>
        </w:r>
      </w:del>
      <w:del w:id="938" w:author="Callum Tindall" w:date="2025-03-26T21:48:00Z">
        <w:r w:rsidR="00A625DB" w:rsidDel="00DF4AB9">
          <w:rPr>
            <w:rFonts w:ascii="Verdana" w:hAnsi="Verdana"/>
            <w:color w:val="FF0000"/>
            <w:sz w:val="20"/>
            <w:szCs w:val="20"/>
          </w:rPr>
          <w:delText xml:space="preserve">more </w:delText>
        </w:r>
      </w:del>
      <w:del w:id="939" w:author="Callum Tindall" w:date="2025-03-26T21:50:00Z">
        <w:r w:rsidR="00A625DB" w:rsidDel="00DF4AB9">
          <w:rPr>
            <w:rFonts w:ascii="Verdana" w:hAnsi="Verdana"/>
            <w:color w:val="FF0000"/>
            <w:sz w:val="20"/>
            <w:szCs w:val="20"/>
          </w:rPr>
          <w:delText>pragmatic populism of Milliband</w:delText>
        </w:r>
      </w:del>
      <w:ins w:id="940" w:author="Callum Tindall" w:date="2025-03-26T21:49:00Z">
        <w:r w:rsidR="00DF4AB9">
          <w:rPr>
            <w:rFonts w:ascii="Verdana" w:hAnsi="Verdana"/>
            <w:color w:val="FF0000"/>
            <w:sz w:val="20"/>
            <w:szCs w:val="20"/>
          </w:rPr>
          <w:t>. I also</w:t>
        </w:r>
      </w:ins>
      <w:del w:id="941" w:author="Callum Tindall" w:date="2025-03-26T21:49:00Z">
        <w:r w:rsidR="00A625DB" w:rsidDel="00DF4AB9">
          <w:rPr>
            <w:rFonts w:ascii="Verdana" w:hAnsi="Verdana"/>
            <w:color w:val="FF0000"/>
            <w:sz w:val="20"/>
            <w:szCs w:val="20"/>
          </w:rPr>
          <w:delText>,</w:delText>
        </w:r>
      </w:del>
      <w:r w:rsidR="00A625DB">
        <w:rPr>
          <w:rFonts w:ascii="Verdana" w:hAnsi="Verdana"/>
          <w:color w:val="FF0000"/>
          <w:sz w:val="20"/>
          <w:szCs w:val="20"/>
        </w:rPr>
        <w:t xml:space="preserve"> </w:t>
      </w:r>
      <w:del w:id="942" w:author="Callum Tindall" w:date="2025-03-26T21:49:00Z">
        <w:r w:rsidR="00A625DB" w:rsidDel="00DF4AB9">
          <w:rPr>
            <w:rFonts w:ascii="Verdana" w:hAnsi="Verdana"/>
            <w:color w:val="FF0000"/>
            <w:sz w:val="20"/>
            <w:szCs w:val="20"/>
          </w:rPr>
          <w:delText xml:space="preserve">but also </w:delText>
        </w:r>
      </w:del>
      <w:r w:rsidR="00A625DB">
        <w:rPr>
          <w:rFonts w:ascii="Verdana" w:hAnsi="Verdana"/>
          <w:color w:val="FF0000"/>
          <w:sz w:val="20"/>
          <w:szCs w:val="20"/>
        </w:rPr>
        <w:t>pay attention to non-populist elements</w:t>
      </w:r>
      <w:ins w:id="943" w:author="Caitlin Milazzo (staff)" w:date="2025-03-25T10:52:00Z">
        <w:r w:rsidR="00AB493A">
          <w:rPr>
            <w:rFonts w:ascii="Verdana" w:hAnsi="Verdana"/>
            <w:color w:val="FF0000"/>
            <w:sz w:val="20"/>
            <w:szCs w:val="20"/>
          </w:rPr>
          <w:t>,</w:t>
        </w:r>
      </w:ins>
      <w:r w:rsidR="00A625DB">
        <w:rPr>
          <w:rFonts w:ascii="Verdana" w:hAnsi="Verdana"/>
          <w:color w:val="FF0000"/>
          <w:sz w:val="20"/>
          <w:szCs w:val="20"/>
        </w:rPr>
        <w:t xml:space="preserve"> such as Corbyn’s support for the cultural high on education. Therefore, there is </w:t>
      </w:r>
      <w:del w:id="944" w:author="Callum Tindall" w:date="2025-03-26T21:49:00Z">
        <w:r w:rsidR="00A625DB" w:rsidDel="00DF4AB9">
          <w:rPr>
            <w:rFonts w:ascii="Verdana" w:hAnsi="Verdana"/>
            <w:color w:val="FF0000"/>
            <w:sz w:val="20"/>
            <w:szCs w:val="20"/>
          </w:rPr>
          <w:delText xml:space="preserve">clear </w:delText>
        </w:r>
        <w:r w:rsidR="00A625DB" w:rsidRPr="00273838" w:rsidDel="00DF4AB9">
          <w:rPr>
            <w:rFonts w:ascii="Verdana" w:hAnsi="Verdana"/>
            <w:color w:val="FF0000"/>
            <w:sz w:val="20"/>
            <w:szCs w:val="20"/>
          </w:rPr>
          <w:delText>nuance in the write up and</w:delText>
        </w:r>
      </w:del>
      <w:ins w:id="945" w:author="Callum Tindall" w:date="2025-03-26T21:49:00Z">
        <w:r w:rsidR="00DF4AB9">
          <w:rPr>
            <w:rFonts w:ascii="Verdana" w:hAnsi="Verdana"/>
            <w:color w:val="FF0000"/>
            <w:sz w:val="20"/>
            <w:szCs w:val="20"/>
          </w:rPr>
          <w:t>a clear nuance in the write-up that</w:t>
        </w:r>
      </w:ins>
      <w:r w:rsidR="00A625DB" w:rsidRPr="00273838">
        <w:rPr>
          <w:rFonts w:ascii="Verdana" w:hAnsi="Verdana"/>
          <w:color w:val="FF0000"/>
          <w:sz w:val="20"/>
          <w:szCs w:val="20"/>
        </w:rPr>
        <w:t xml:space="preserve"> shows </w:t>
      </w:r>
      <w:del w:id="946" w:author="Callum Tindall" w:date="2025-03-26T21:50:00Z">
        <w:r w:rsidR="00A625DB" w:rsidRPr="00273838" w:rsidDel="00DF4AB9">
          <w:rPr>
            <w:rFonts w:ascii="Verdana" w:hAnsi="Verdana"/>
            <w:color w:val="FF0000"/>
            <w:sz w:val="20"/>
            <w:szCs w:val="20"/>
          </w:rPr>
          <w:delText>that the party are not entirely populist</w:delText>
        </w:r>
      </w:del>
      <w:ins w:id="947" w:author="Callum Tindall" w:date="2025-03-26T21:50:00Z">
        <w:r w:rsidR="00DF4AB9">
          <w:rPr>
            <w:rFonts w:ascii="Verdana" w:hAnsi="Verdana"/>
            <w:color w:val="FF0000"/>
            <w:sz w:val="20"/>
            <w:szCs w:val="20"/>
          </w:rPr>
          <w:t>the party is not entirely populist and considers the data holistically, with a deep connection to the theory on populism and anti-populism</w:t>
        </w:r>
      </w:ins>
      <w:r w:rsidR="00A625DB" w:rsidRPr="00273838">
        <w:rPr>
          <w:rFonts w:ascii="Verdana" w:hAnsi="Verdana"/>
          <w:color w:val="FF0000"/>
          <w:sz w:val="20"/>
          <w:szCs w:val="20"/>
        </w:rPr>
        <w:t>.</w:t>
      </w:r>
    </w:p>
    <w:p w14:paraId="32C59F02" w14:textId="77777777" w:rsidR="00972DEE" w:rsidRPr="00273838" w:rsidRDefault="00972DEE" w:rsidP="00972DEE">
      <w:pPr>
        <w:pStyle w:val="ListParagraph"/>
        <w:numPr>
          <w:ilvl w:val="2"/>
          <w:numId w:val="2"/>
        </w:numPr>
        <w:pBdr>
          <w:top w:val="nil"/>
          <w:left w:val="nil"/>
          <w:bottom w:val="nil"/>
          <w:right w:val="nil"/>
          <w:between w:val="nil"/>
          <w:bar w:val="nil"/>
        </w:pBdr>
        <w:contextualSpacing w:val="0"/>
        <w:rPr>
          <w:rFonts w:ascii="Verdana" w:hAnsi="Verdana"/>
          <w:sz w:val="20"/>
          <w:szCs w:val="20"/>
        </w:rPr>
      </w:pPr>
      <w:r w:rsidRPr="00273838">
        <w:rPr>
          <w:rFonts w:ascii="Verdana" w:hAnsi="Verdana"/>
          <w:sz w:val="20"/>
          <w:szCs w:val="20"/>
          <w:lang w:val="en-US"/>
        </w:rPr>
        <w:t xml:space="preserve">Some of the arguments are slightly tenuous. E.g., the notion that celeb endorsements in 2015 (Coogan, Freeman, etc) represented at attempt to connect with ‘the people’—the trust is literally the opposite! These celebs were easily articulated as ‘luvvies’. Likewise, </w:t>
      </w:r>
      <w:r w:rsidRPr="00273838">
        <w:rPr>
          <w:rFonts w:ascii="Verdana" w:hAnsi="Verdana"/>
          <w:sz w:val="20"/>
          <w:szCs w:val="20"/>
          <w:lang w:val="en-US"/>
        </w:rPr>
        <w:lastRenderedPageBreak/>
        <w:t xml:space="preserve">football is hardly a working class sport these days, and so shouldn’t necessarily be counted as evidence of ‘cultural low’ appeals. </w:t>
      </w:r>
    </w:p>
    <w:p w14:paraId="22EFF35B" w14:textId="0325A0AF" w:rsidR="00972DEE" w:rsidRDefault="00B362A4" w:rsidP="00DF02C7">
      <w:pPr>
        <w:jc w:val="both"/>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pPr>
      <w:r w:rsidRP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I agree that </w:t>
      </w:r>
      <w:del w:id="948" w:author="Caitlin Milazzo (staff)" w:date="2025-03-25T10:52:00Z">
        <w:r w:rsidRPr="00273838" w:rsidDel="00AB493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the </w:delText>
        </w:r>
      </w:del>
      <w:r w:rsidRP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celebrity endorsements are not populist, and this should be reflected in the </w:t>
      </w:r>
      <w:del w:id="949" w:author="Callum Tindall" w:date="2025-03-26T21:50:00Z">
        <w:r w:rsidRPr="00273838"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write up</w:delText>
        </w:r>
      </w:del>
      <w:ins w:id="950" w:author="Callum Tindall" w:date="2025-03-26T21:50:00Z">
        <w:r w:rsidR="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write-up</w:t>
        </w:r>
      </w:ins>
      <w:r w:rsidRP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of the Labour analysis. I have returned to </w:t>
      </w:r>
      <w:del w:id="951" w:author="Callum Tindall" w:date="2025-03-26T21:50:00Z">
        <w:r w:rsidRPr="00273838"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this section 3.2.1 for Labour and tried to make it </w:delText>
        </w:r>
        <w:r w:rsidR="00EF08EB" w:rsidRPr="00273838"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clearer</w:delText>
        </w:r>
        <w:r w:rsidRPr="00273838"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 that the use of celebrities as a focal point of Labour appeals links more </w:delText>
        </w:r>
      </w:del>
      <w:ins w:id="952" w:author="Callum Tindall" w:date="2025-03-26T21:50:00Z">
        <w:r w:rsidR="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section 3.2.1 for Labour and attempted to clarify that the use of celebrities as a focal point of Labour appeals is more closely linked </w:t>
        </w:r>
      </w:ins>
      <w:r w:rsidRP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to anti-populism. </w:t>
      </w:r>
      <w:r w:rsidR="00EF08EB" w:rsidRP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I </w:t>
      </w:r>
      <w:del w:id="953" w:author="Caitlin Milazzo (staff)" w:date="2025-03-25T10:53:00Z">
        <w:r w:rsidR="00EF08EB" w:rsidRPr="00273838" w:rsidDel="00AB493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elaborate upon this</w:delText>
        </w:r>
        <w:r w:rsidR="00EF08EB" w:rsidRPr="00DF02C7" w:rsidDel="00AB493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 and how</w:delText>
        </w:r>
      </w:del>
      <w:ins w:id="954" w:author="Caitlin Milazzo (staff)" w:date="2025-03-25T10:53:00Z">
        <w:r w:rsidR="00AB493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outline how</w:t>
        </w:r>
      </w:ins>
      <w:r w:rsidR="00EF08EB" w:rsidRPr="00DF02C7">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w:t>
      </w:r>
      <w:r w:rsidR="00DF02C7" w:rsidRPr="00DF02C7">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taking </w:t>
      </w:r>
      <w:del w:id="955" w:author="Callum Tindall" w:date="2025-03-26T21:52:00Z">
        <w:r w:rsidR="00DF02C7" w:rsidRPr="00DF02C7"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focus away from the leader and towards celebrities challenges a populist discourse</w:delText>
        </w:r>
      </w:del>
      <w:ins w:id="956" w:author="Caitlin Milazzo (staff)" w:date="2025-03-25T10:53:00Z">
        <w:del w:id="957" w:author="Callum Tindall" w:date="2025-03-26T21:52:00Z">
          <w:r w:rsidR="00AB493A"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w:delText>
          </w:r>
        </w:del>
      </w:ins>
      <w:del w:id="958" w:author="Callum Tindall" w:date="2025-03-26T21:52:00Z">
        <w:r w:rsidR="00DF02C7" w:rsidRPr="00DF02C7"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 as many in Britain consider celebrities to be </w:delText>
        </w:r>
      </w:del>
      <w:ins w:id="959" w:author="Callum Tindall" w:date="2025-03-26T21:52:00Z">
        <w:r w:rsidR="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the focus away from the leader and towards celebrities challenges a populist discourse, as many in Britain consider celebrities to be part of </w:t>
        </w:r>
      </w:ins>
      <w:del w:id="960" w:author="Callum Tindall" w:date="2025-03-26T21:52:00Z">
        <w:r w:rsidR="00DF02C7" w:rsidRPr="00DF02C7"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part of </w:delText>
        </w:r>
      </w:del>
      <w:r w:rsidR="00DF02C7" w:rsidRPr="00DF02C7">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the elite. </w:t>
      </w:r>
      <w:r w:rsidR="00EF08EB" w:rsidRPr="00DF02C7">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w:t>
      </w:r>
    </w:p>
    <w:p w14:paraId="768B1E0A" w14:textId="520C6490" w:rsidR="00DF02C7" w:rsidRDefault="00DF02C7" w:rsidP="00DF02C7">
      <w:pPr>
        <w:jc w:val="both"/>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pPr>
    </w:p>
    <w:p w14:paraId="407AC227" w14:textId="409009AA" w:rsidR="00DF02C7" w:rsidRDefault="00DF02C7" w:rsidP="00DF02C7">
      <w:pPr>
        <w:jc w:val="both"/>
        <w:rPr>
          <w:ins w:id="961" w:author="Callum Tindall" w:date="2025-04-09T21:27:00Z"/>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pPr>
      <w:r>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The second point here asks for a broader reassessment of </w:t>
      </w:r>
      <w:del w:id="962" w:author="Callum Tindall" w:date="2025-04-09T21:27:00Z">
        <w:r w:rsidDel="006E4280">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cultural low</w:delText>
        </w:r>
      </w:del>
      <w:ins w:id="963" w:author="Callum Tindall" w:date="2025-04-09T21:27:00Z">
        <w:r w:rsidR="006E4280">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low cultural</w:t>
        </w:r>
      </w:ins>
      <w:r>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connections, specifically football. I </w:t>
      </w:r>
      <w:del w:id="964" w:author="Callum Tindall" w:date="2025-03-26T21:51:00Z">
        <w:r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do agree that football is not necessarily a </w:delText>
        </w:r>
        <w:r w:rsidR="00273838"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working-class</w:delText>
        </w:r>
        <w:r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 sport and perhaps not best placed as low culture, unless there is a clear connection to either </w:delText>
        </w:r>
        <w:r w:rsidR="002953AA"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common </w:delText>
        </w:r>
        <w:r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tradition, low economic </w:delText>
        </w:r>
        <w:r w:rsidR="002953AA"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status or symbols (for example non-league or grass-roots football rather than the premier league</w:delText>
        </w:r>
      </w:del>
      <w:ins w:id="965" w:author="Callum Tindall" w:date="2025-03-26T21:51:00Z">
        <w:r w:rsidR="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agree that football is not necessarily a working-class sport and may not be best suited to low culture unless there is a clear connection to common tradition, low economic status, or symbols (for example, non-league or grassroots football rather than the Premier League</w:t>
        </w:r>
      </w:ins>
      <w:r w:rsidR="002953A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w:t>
      </w:r>
      <w:del w:id="966" w:author="Caitlin Milazzo (staff)" w:date="2025-03-25T10:53:00Z">
        <w:r w:rsidR="002953AA" w:rsidDel="00AB493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With this in mind I</w:delText>
        </w:r>
      </w:del>
      <w:ins w:id="967" w:author="Caitlin Milazzo (staff)" w:date="2025-03-25T10:53:00Z">
        <w:r w:rsidR="00AB493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I</w:t>
        </w:r>
      </w:ins>
      <w:r w:rsidR="002953A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have </w:t>
      </w:r>
      <w:ins w:id="968" w:author="Callum Tindall" w:date="2025-04-13T17:01:00Z">
        <w:r w:rsidR="0037715E">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re-</w:t>
        </w:r>
      </w:ins>
      <w:r w:rsidR="002953A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assessed </w:t>
      </w:r>
      <w:del w:id="969" w:author="Callum Tindall" w:date="2025-03-26T21:51:00Z">
        <w:r w:rsidR="002953AA"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the </w:delText>
        </w:r>
      </w:del>
      <w:r w:rsidR="002953A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section 3.4.2. </w:t>
      </w:r>
      <w:r w:rsidR="008821C6">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for</w:t>
      </w:r>
      <w:r w:rsidR="002953AA">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Labour and cut down and removed any coding that does not have a connection to low culture. Nevertheless, </w:t>
      </w:r>
      <w:del w:id="970" w:author="Callum Tindall" w:date="2025-03-26T21:51:00Z">
        <w:r w:rsidR="002953AA"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appeals to grass roots football and fan owned clubs etc I believe connect well with a populist discourse and giving</w:delText>
        </w:r>
      </w:del>
      <w:ins w:id="971" w:author="Callum Tindall" w:date="2025-03-26T21:51:00Z">
        <w:r w:rsidR="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I believe that appeals to grassroots football and fan-owned clubs resonate well with a populist discourse, giving people a sense of power within their club or </w:t>
        </w:r>
      </w:ins>
      <w:del w:id="972" w:author="Callum Tindall" w:date="2025-03-26T21:51:00Z">
        <w:r w:rsidR="002953AA"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 people power within their club</w:delText>
        </w:r>
        <w:r w:rsidR="00273838"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w:delText>
        </w:r>
      </w:del>
      <w:r w:rsid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country. Therefore, I have </w:t>
      </w:r>
      <w:del w:id="973" w:author="Callum Tindall" w:date="2025-03-26T21:51:00Z">
        <w:r w:rsidR="00273838" w:rsidDel="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made this point stronger in the write up and hope that this</w:delText>
        </w:r>
      </w:del>
      <w:ins w:id="974" w:author="Callum Tindall" w:date="2025-03-26T21:51:00Z">
        <w:r w:rsidR="00DF4AB9">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strengthened this point in the write-up and hope that it</w:t>
        </w:r>
      </w:ins>
      <w:r w:rsid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addresses the </w:t>
      </w:r>
      <w:del w:id="975" w:author="Callum Tindall" w:date="2025-03-27T08:07:00Z">
        <w:r w:rsidR="00A756CF" w:rsidDel="00997842">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reviewer’s</w:delText>
        </w:r>
        <w:r w:rsidR="00273838" w:rsidDel="00997842">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delText xml:space="preserve"> rightful queries</w:delText>
        </w:r>
      </w:del>
      <w:ins w:id="976" w:author="Callum Tindall" w:date="2025-03-27T08:07:00Z">
        <w:r w:rsidR="00997842">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reviewer’s legitimate concerns</w:t>
        </w:r>
      </w:ins>
      <w:r w:rsidR="00273838">
        <w:rPr>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t xml:space="preserve">. </w:t>
      </w:r>
    </w:p>
    <w:p w14:paraId="22D2D90E" w14:textId="0DDDB1F9" w:rsidR="006E4280" w:rsidRDefault="006E4280" w:rsidP="00DF02C7">
      <w:pPr>
        <w:jc w:val="both"/>
        <w:rPr>
          <w:ins w:id="977" w:author="Callum Tindall" w:date="2025-04-09T21:27:00Z"/>
          <w:rFonts w:ascii="Verdana" w:eastAsia="Verdana" w:hAnsi="Verdana" w:cs="Verdana"/>
          <w:color w:val="FF0000"/>
          <w:kern w:val="0"/>
          <w:sz w:val="20"/>
          <w:szCs w:val="20"/>
          <w:u w:color="000000"/>
          <w:bdr w:val="nil"/>
          <w:lang w:eastAsia="en-GB"/>
          <w14:textOutline w14:w="0" w14:cap="flat" w14:cmpd="sng" w14:algn="ctr">
            <w14:noFill/>
            <w14:prstDash w14:val="solid"/>
            <w14:bevel/>
          </w14:textOutline>
          <w14:ligatures w14:val="none"/>
        </w:rPr>
      </w:pPr>
    </w:p>
    <w:p w14:paraId="0024FC45" w14:textId="77777777" w:rsidR="00E86E93" w:rsidRDefault="00E86E93" w:rsidP="00DF02C7">
      <w:pPr>
        <w:jc w:val="both"/>
        <w:rPr>
          <w:ins w:id="978" w:author="Callum Tindall" w:date="2025-04-13T21:19: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ins w:id="979" w:author="Callum Tindall" w:date="2025-04-13T21:19:00Z">
        <w:r>
          <w:rPr>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t xml:space="preserve">After considering the feedback and support from the reviewers, along with the ongoing guidance from my supervisors, I believe the thesis has significantly improved across all major sections. The abstract is now included in the document, and the introduction elaborates on the methodological approach, presenting a clearer research puzzle and design. </w:t>
        </w:r>
      </w:ins>
    </w:p>
    <w:p w14:paraId="4DC73C05" w14:textId="77777777" w:rsidR="00E86E93" w:rsidRDefault="00E86E93" w:rsidP="00DF02C7">
      <w:pPr>
        <w:jc w:val="both"/>
        <w:rPr>
          <w:ins w:id="980" w:author="Callum Tindall" w:date="2025-04-13T21:19: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p>
    <w:p w14:paraId="19AEE599" w14:textId="77777777" w:rsidR="00E86E93" w:rsidRDefault="00E86E93" w:rsidP="00DF02C7">
      <w:pPr>
        <w:jc w:val="both"/>
        <w:rPr>
          <w:ins w:id="981" w:author="Callum Tindall" w:date="2025-04-13T21:19: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ins w:id="982" w:author="Callum Tindall" w:date="2025-04-13T21:19:00Z">
        <w:r>
          <w:rPr>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t xml:space="preserve">The state of the art now engages more effectively with ontological and epistemological concerns, as well as with the differences among key approaches, offering a more critical examination of the Essex School in particular. The theoretical framework provides a clearer basis for analysing populism and no longer refers to an attempt to unify the field. The methodology features a more distinct engagement with ontology and the critical realism approach and explores enhanced quantitative measures of populism. </w:t>
        </w:r>
      </w:ins>
    </w:p>
    <w:p w14:paraId="68517833" w14:textId="77777777" w:rsidR="00E86E93" w:rsidRDefault="00E86E93" w:rsidP="00DF02C7">
      <w:pPr>
        <w:jc w:val="both"/>
        <w:rPr>
          <w:ins w:id="983" w:author="Callum Tindall" w:date="2025-04-13T21:19: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p>
    <w:p w14:paraId="5FD001A1" w14:textId="77777777" w:rsidR="00E86E93" w:rsidRDefault="00E86E93" w:rsidP="00DF02C7">
      <w:pPr>
        <w:jc w:val="both"/>
        <w:rPr>
          <w:ins w:id="984" w:author="Callum Tindall" w:date="2025-04-13T21:19: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ins w:id="985" w:author="Callum Tindall" w:date="2025-04-13T21:19:00Z">
        <w:r>
          <w:rPr>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t xml:space="preserve">The case studies present a more critical analysis of populism, deeply engaging with the theory and including further comparative descriptions in the write-up. Additionally, the simplified quantitative data clarifies the relationship between the prevalence and breadth of populism within the case studies. Finally, the conclusion integrates all these improvements, positions the study within the field, and outlines the progress I have made in populism studies. </w:t>
        </w:r>
      </w:ins>
    </w:p>
    <w:p w14:paraId="00CE6AE1" w14:textId="77777777" w:rsidR="00E86E93" w:rsidRDefault="00E86E93" w:rsidP="00DF02C7">
      <w:pPr>
        <w:jc w:val="both"/>
        <w:rPr>
          <w:ins w:id="986" w:author="Callum Tindall" w:date="2025-04-13T21:19: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p>
    <w:p w14:paraId="3C96C65D" w14:textId="09E6E546" w:rsidR="00845BC2" w:rsidRDefault="00E86E93" w:rsidP="00DF02C7">
      <w:pPr>
        <w:jc w:val="both"/>
        <w:rPr>
          <w:ins w:id="987" w:author="Callum Tindall" w:date="2025-04-09T21:36: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ins w:id="988" w:author="Callum Tindall" w:date="2025-04-13T21:19:00Z">
        <w:r>
          <w:rPr>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t>I am grateful for the time and support you provided in enhancing the thesis to its current state, and I hope this meets your expectations.</w:t>
        </w:r>
      </w:ins>
      <w:bookmarkStart w:id="989" w:name="_GoBack"/>
      <w:bookmarkEnd w:id="989"/>
    </w:p>
    <w:p w14:paraId="11AE300C" w14:textId="6275E5F1" w:rsidR="00845BC2" w:rsidRDefault="00845BC2" w:rsidP="00DF02C7">
      <w:pPr>
        <w:jc w:val="both"/>
        <w:rPr>
          <w:ins w:id="990" w:author="Callum Tindall" w:date="2025-04-09T21:36: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p>
    <w:p w14:paraId="6003477C" w14:textId="61DA942C" w:rsidR="00845BC2" w:rsidRDefault="00845BC2" w:rsidP="00DF02C7">
      <w:pPr>
        <w:jc w:val="both"/>
        <w:rPr>
          <w:ins w:id="991" w:author="Callum Tindall" w:date="2025-04-09T21:36: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ins w:id="992" w:author="Callum Tindall" w:date="2025-04-09T21:36:00Z">
        <w:r>
          <w:rPr>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t>Many thanks,</w:t>
        </w:r>
      </w:ins>
    </w:p>
    <w:p w14:paraId="19733CDF" w14:textId="74F2E52A" w:rsidR="00845BC2" w:rsidRDefault="00845BC2" w:rsidP="00DF02C7">
      <w:pPr>
        <w:jc w:val="both"/>
        <w:rPr>
          <w:ins w:id="993" w:author="Callum Tindall" w:date="2025-04-09T21:36:00Z"/>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pPr>
    </w:p>
    <w:p w14:paraId="254E7844" w14:textId="5F18868F" w:rsidR="00845BC2" w:rsidRPr="00845BC2" w:rsidRDefault="00845BC2" w:rsidP="00DF02C7">
      <w:pPr>
        <w:jc w:val="both"/>
        <w:rPr>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Change w:id="994" w:author="Callum Tindall" w:date="2025-04-09T21:30:00Z">
            <w:rPr>
              <w:color w:val="FF0000"/>
            </w:rPr>
          </w:rPrChange>
        </w:rPr>
      </w:pPr>
      <w:ins w:id="995" w:author="Callum Tindall" w:date="2025-04-09T21:36:00Z">
        <w:r>
          <w:rPr>
            <w:rFonts w:ascii="Verdana" w:eastAsia="Verdana" w:hAnsi="Verdana" w:cs="Verdana"/>
            <w:kern w:val="0"/>
            <w:sz w:val="20"/>
            <w:szCs w:val="20"/>
            <w:u w:color="000000"/>
            <w:bdr w:val="nil"/>
            <w:lang w:eastAsia="en-GB"/>
            <w14:textOutline w14:w="0" w14:cap="flat" w14:cmpd="sng" w14:algn="ctr">
              <w14:noFill/>
              <w14:prstDash w14:val="solid"/>
              <w14:bevel/>
            </w14:textOutline>
            <w14:ligatures w14:val="none"/>
          </w:rPr>
          <w:t>Callum Tindall</w:t>
        </w:r>
      </w:ins>
    </w:p>
    <w:sectPr w:rsidR="00845BC2" w:rsidRPr="00845BC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2" w:author="Caitlin Milazzo (staff)" w:date="2025-03-17T12:57:00Z" w:initials="CM">
    <w:p w14:paraId="45EFD180" w14:textId="77777777" w:rsidR="008E3A9F" w:rsidRDefault="008E3A9F" w:rsidP="008E3A9F">
      <w:pPr>
        <w:pStyle w:val="CommentText"/>
      </w:pPr>
      <w:r>
        <w:rPr>
          <w:rStyle w:val="CommentReference"/>
        </w:rPr>
        <w:annotationRef/>
      </w:r>
      <w:r>
        <w:t>Reconsider wording.</w:t>
      </w:r>
    </w:p>
  </w:comment>
  <w:comment w:id="729" w:author="Caitlin Milazzo (staff)" w:date="2025-03-25T10:36:00Z" w:initials="CM">
    <w:p w14:paraId="45B1907F" w14:textId="77777777" w:rsidR="009646CE" w:rsidRDefault="009646CE" w:rsidP="009646CE">
      <w:pPr>
        <w:pStyle w:val="CommentText"/>
      </w:pPr>
      <w:r>
        <w:rPr>
          <w:rStyle w:val="CommentReference"/>
        </w:rPr>
        <w:annotationRef/>
      </w:r>
      <w:r>
        <w:t>Rephrase this sentence - awkward wording</w:t>
      </w:r>
    </w:p>
  </w:comment>
  <w:comment w:id="892" w:author="Caitlin Milazzo (staff)" w:date="2025-03-25T10:51:00Z" w:initials="CM">
    <w:p w14:paraId="2C1259DC" w14:textId="77777777" w:rsidR="00AB493A" w:rsidRDefault="00AB493A" w:rsidP="00AB493A">
      <w:pPr>
        <w:pStyle w:val="CommentText"/>
      </w:pPr>
      <w:r>
        <w:rPr>
          <w:rStyle w:val="CommentReference"/>
        </w:rPr>
        <w:annotationRef/>
      </w:r>
      <w:r>
        <w:t>Rephrase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FD180" w15:done="0"/>
  <w15:commentEx w15:paraId="45B1907F" w15:done="0"/>
  <w15:commentEx w15:paraId="2C1259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CC9EB7" w16cex:dateUtc="2025-03-12T11:40:00Z"/>
  <w16cex:commentExtensible w16cex:durableId="17DABF40" w16cex:dateUtc="2025-03-12T11:42:00Z"/>
  <w16cex:commentExtensible w16cex:durableId="4BD65367" w16cex:dateUtc="2025-03-12T11:43:00Z"/>
  <w16cex:commentExtensible w16cex:durableId="0E8CF776" w16cex:dateUtc="2025-03-17T12:52:00Z"/>
  <w16cex:commentExtensible w16cex:durableId="42DD056E" w16cex:dateUtc="2025-03-17T12:56:00Z"/>
  <w16cex:commentExtensible w16cex:durableId="02D2CD60" w16cex:dateUtc="2025-03-17T12:57:00Z"/>
  <w16cex:commentExtensible w16cex:durableId="730FF8EB" w16cex:dateUtc="2025-03-17T13:01:00Z"/>
  <w16cex:commentExtensible w16cex:durableId="5661B388" w16cex:dateUtc="2025-03-25T10:31:00Z"/>
  <w16cex:commentExtensible w16cex:durableId="36E7A7BF" w16cex:dateUtc="2025-03-25T10:35:00Z"/>
  <w16cex:commentExtensible w16cex:durableId="4320E7B7" w16cex:dateUtc="2025-03-25T10:36:00Z"/>
  <w16cex:commentExtensible w16cex:durableId="65E96AD3" w16cex:dateUtc="2025-03-25T10:46:00Z"/>
  <w16cex:commentExtensible w16cex:durableId="0D539A7E" w16cex:dateUtc="2025-03-25T10:48:00Z"/>
  <w16cex:commentExtensible w16cex:durableId="1E460668" w16cex:dateUtc="2025-03-25T10:48:00Z"/>
  <w16cex:commentExtensible w16cex:durableId="54C6533A" w16cex:dateUtc="2025-03-25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FD180" w16cid:durableId="02D2CD60"/>
  <w16cid:commentId w16cid:paraId="45B1907F" w16cid:durableId="4320E7B7"/>
  <w16cid:commentId w16cid:paraId="2C1259DC" w16cid:durableId="54C65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8B644" w14:textId="77777777" w:rsidR="00120BC2" w:rsidRDefault="00120BC2" w:rsidP="00C63AEF">
      <w:r>
        <w:separator/>
      </w:r>
    </w:p>
  </w:endnote>
  <w:endnote w:type="continuationSeparator" w:id="0">
    <w:p w14:paraId="5CFABC22" w14:textId="77777777" w:rsidR="00120BC2" w:rsidRDefault="00120BC2" w:rsidP="00C6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B377" w14:textId="77777777" w:rsidR="00120BC2" w:rsidRDefault="00120BC2" w:rsidP="00C63AEF">
      <w:r>
        <w:separator/>
      </w:r>
    </w:p>
  </w:footnote>
  <w:footnote w:type="continuationSeparator" w:id="0">
    <w:p w14:paraId="643EB8F8" w14:textId="77777777" w:rsidR="00120BC2" w:rsidRDefault="00120BC2" w:rsidP="00C63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9686E"/>
    <w:multiLevelType w:val="hybridMultilevel"/>
    <w:tmpl w:val="345C03C8"/>
    <w:numStyleLink w:val="ImportedStyle2"/>
  </w:abstractNum>
  <w:abstractNum w:abstractNumId="1" w15:restartNumberingAfterBreak="0">
    <w:nsid w:val="77CB0114"/>
    <w:multiLevelType w:val="hybridMultilevel"/>
    <w:tmpl w:val="345C03C8"/>
    <w:styleLink w:val="ImportedStyle2"/>
    <w:lvl w:ilvl="0" w:tplc="62D4E1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725B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963A1E">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E21C11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6AA4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8E66A6">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70C4A9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0DA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EE027E">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llum Tindall">
    <w15:presenceInfo w15:providerId="AD" w15:userId="S-1-5-21-372787412-2242527919-936832403-1640"/>
  </w15:person>
  <w15:person w15:author="Caitlin Milazzo (staff)">
    <w15:presenceInfo w15:providerId="AD" w15:userId="S::Caitlin.Milazzo@nottingham.ac.uk::ef088850-6364-41c6-97d8-fb93c6e2e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E"/>
    <w:rsid w:val="000116A2"/>
    <w:rsid w:val="00011BF2"/>
    <w:rsid w:val="000456D8"/>
    <w:rsid w:val="0005494D"/>
    <w:rsid w:val="000552C1"/>
    <w:rsid w:val="000A38A5"/>
    <w:rsid w:val="000E62B5"/>
    <w:rsid w:val="00110ABC"/>
    <w:rsid w:val="00120BC2"/>
    <w:rsid w:val="00142F4F"/>
    <w:rsid w:val="0015011E"/>
    <w:rsid w:val="00151577"/>
    <w:rsid w:val="00154546"/>
    <w:rsid w:val="0017229F"/>
    <w:rsid w:val="0017268D"/>
    <w:rsid w:val="001F67CE"/>
    <w:rsid w:val="002212F7"/>
    <w:rsid w:val="00224DB0"/>
    <w:rsid w:val="00242373"/>
    <w:rsid w:val="0025527A"/>
    <w:rsid w:val="002621F6"/>
    <w:rsid w:val="00273838"/>
    <w:rsid w:val="00281B73"/>
    <w:rsid w:val="002953AA"/>
    <w:rsid w:val="002A1B58"/>
    <w:rsid w:val="002A51A8"/>
    <w:rsid w:val="002B5BF0"/>
    <w:rsid w:val="002D316F"/>
    <w:rsid w:val="00317B64"/>
    <w:rsid w:val="00326585"/>
    <w:rsid w:val="003530D3"/>
    <w:rsid w:val="0035311D"/>
    <w:rsid w:val="00371910"/>
    <w:rsid w:val="0037715E"/>
    <w:rsid w:val="003952EB"/>
    <w:rsid w:val="003F7AD1"/>
    <w:rsid w:val="00416325"/>
    <w:rsid w:val="004176B6"/>
    <w:rsid w:val="0044228E"/>
    <w:rsid w:val="00450A76"/>
    <w:rsid w:val="0045125E"/>
    <w:rsid w:val="00474176"/>
    <w:rsid w:val="004A4E89"/>
    <w:rsid w:val="004B257C"/>
    <w:rsid w:val="004C6364"/>
    <w:rsid w:val="004F1B0B"/>
    <w:rsid w:val="004F4794"/>
    <w:rsid w:val="005051DE"/>
    <w:rsid w:val="005066D2"/>
    <w:rsid w:val="00511D26"/>
    <w:rsid w:val="00532FB0"/>
    <w:rsid w:val="00544C82"/>
    <w:rsid w:val="00547104"/>
    <w:rsid w:val="005545DE"/>
    <w:rsid w:val="005844CB"/>
    <w:rsid w:val="005A2E08"/>
    <w:rsid w:val="005B5132"/>
    <w:rsid w:val="005C2109"/>
    <w:rsid w:val="005D617E"/>
    <w:rsid w:val="005D7656"/>
    <w:rsid w:val="005F7EC8"/>
    <w:rsid w:val="00664A3C"/>
    <w:rsid w:val="00666C23"/>
    <w:rsid w:val="00686902"/>
    <w:rsid w:val="0069085F"/>
    <w:rsid w:val="006E4280"/>
    <w:rsid w:val="006F5958"/>
    <w:rsid w:val="00712964"/>
    <w:rsid w:val="007140EF"/>
    <w:rsid w:val="007148AD"/>
    <w:rsid w:val="00754C56"/>
    <w:rsid w:val="00761A70"/>
    <w:rsid w:val="00771B46"/>
    <w:rsid w:val="00774E3A"/>
    <w:rsid w:val="007C5C0B"/>
    <w:rsid w:val="007F6C83"/>
    <w:rsid w:val="00802423"/>
    <w:rsid w:val="00820317"/>
    <w:rsid w:val="00841035"/>
    <w:rsid w:val="00845BC2"/>
    <w:rsid w:val="00853945"/>
    <w:rsid w:val="008818D9"/>
    <w:rsid w:val="008821C6"/>
    <w:rsid w:val="008B5E39"/>
    <w:rsid w:val="008E3A9F"/>
    <w:rsid w:val="00913583"/>
    <w:rsid w:val="0093076F"/>
    <w:rsid w:val="009457A5"/>
    <w:rsid w:val="00946798"/>
    <w:rsid w:val="009527D5"/>
    <w:rsid w:val="009646CE"/>
    <w:rsid w:val="00972DEE"/>
    <w:rsid w:val="00982B16"/>
    <w:rsid w:val="00983043"/>
    <w:rsid w:val="00997842"/>
    <w:rsid w:val="009A5FF3"/>
    <w:rsid w:val="009B0532"/>
    <w:rsid w:val="009B3286"/>
    <w:rsid w:val="009C5461"/>
    <w:rsid w:val="00A034EB"/>
    <w:rsid w:val="00A625DB"/>
    <w:rsid w:val="00A71C64"/>
    <w:rsid w:val="00A756CF"/>
    <w:rsid w:val="00A869F1"/>
    <w:rsid w:val="00AB493A"/>
    <w:rsid w:val="00AC3D41"/>
    <w:rsid w:val="00AD17DC"/>
    <w:rsid w:val="00AE2CD1"/>
    <w:rsid w:val="00AE3427"/>
    <w:rsid w:val="00B13EE5"/>
    <w:rsid w:val="00B20E1B"/>
    <w:rsid w:val="00B26B99"/>
    <w:rsid w:val="00B362A4"/>
    <w:rsid w:val="00B37FDC"/>
    <w:rsid w:val="00B43556"/>
    <w:rsid w:val="00B81432"/>
    <w:rsid w:val="00C03FC5"/>
    <w:rsid w:val="00C07A1A"/>
    <w:rsid w:val="00C63AEF"/>
    <w:rsid w:val="00C63ED3"/>
    <w:rsid w:val="00C756EB"/>
    <w:rsid w:val="00C97951"/>
    <w:rsid w:val="00CB7AE8"/>
    <w:rsid w:val="00CE5ABA"/>
    <w:rsid w:val="00D014AD"/>
    <w:rsid w:val="00D21B14"/>
    <w:rsid w:val="00D644A8"/>
    <w:rsid w:val="00DB7B53"/>
    <w:rsid w:val="00DD0E3D"/>
    <w:rsid w:val="00DE7DBD"/>
    <w:rsid w:val="00DF02C7"/>
    <w:rsid w:val="00DF4AB9"/>
    <w:rsid w:val="00E13071"/>
    <w:rsid w:val="00E1310A"/>
    <w:rsid w:val="00E720D8"/>
    <w:rsid w:val="00E77F99"/>
    <w:rsid w:val="00E86E93"/>
    <w:rsid w:val="00EF08EB"/>
    <w:rsid w:val="00F00235"/>
    <w:rsid w:val="00F227CA"/>
    <w:rsid w:val="00F34C1D"/>
    <w:rsid w:val="00F975B6"/>
    <w:rsid w:val="00FA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9AC2"/>
  <w15:chartTrackingRefBased/>
  <w15:docId w15:val="{18B3D340-205C-1745-9F4A-EF12D75D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D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D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D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D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DEE"/>
    <w:rPr>
      <w:rFonts w:eastAsiaTheme="majorEastAsia" w:cstheme="majorBidi"/>
      <w:color w:val="272727" w:themeColor="text1" w:themeTint="D8"/>
    </w:rPr>
  </w:style>
  <w:style w:type="paragraph" w:styleId="Title">
    <w:name w:val="Title"/>
    <w:basedOn w:val="Normal"/>
    <w:next w:val="Normal"/>
    <w:link w:val="TitleChar"/>
    <w:uiPriority w:val="10"/>
    <w:qFormat/>
    <w:rsid w:val="00972D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D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D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DEE"/>
    <w:rPr>
      <w:i/>
      <w:iCs/>
      <w:color w:val="404040" w:themeColor="text1" w:themeTint="BF"/>
    </w:rPr>
  </w:style>
  <w:style w:type="paragraph" w:styleId="ListParagraph">
    <w:name w:val="List Paragraph"/>
    <w:basedOn w:val="Normal"/>
    <w:qFormat/>
    <w:rsid w:val="00972DEE"/>
    <w:pPr>
      <w:ind w:left="720"/>
      <w:contextualSpacing/>
    </w:pPr>
  </w:style>
  <w:style w:type="character" w:styleId="IntenseEmphasis">
    <w:name w:val="Intense Emphasis"/>
    <w:basedOn w:val="DefaultParagraphFont"/>
    <w:uiPriority w:val="21"/>
    <w:qFormat/>
    <w:rsid w:val="00972DEE"/>
    <w:rPr>
      <w:i/>
      <w:iCs/>
      <w:color w:val="0F4761" w:themeColor="accent1" w:themeShade="BF"/>
    </w:rPr>
  </w:style>
  <w:style w:type="paragraph" w:styleId="IntenseQuote">
    <w:name w:val="Intense Quote"/>
    <w:basedOn w:val="Normal"/>
    <w:next w:val="Normal"/>
    <w:link w:val="IntenseQuoteChar"/>
    <w:uiPriority w:val="30"/>
    <w:qFormat/>
    <w:rsid w:val="00972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DEE"/>
    <w:rPr>
      <w:i/>
      <w:iCs/>
      <w:color w:val="0F4761" w:themeColor="accent1" w:themeShade="BF"/>
    </w:rPr>
  </w:style>
  <w:style w:type="character" w:styleId="IntenseReference">
    <w:name w:val="Intense Reference"/>
    <w:basedOn w:val="DefaultParagraphFont"/>
    <w:uiPriority w:val="32"/>
    <w:qFormat/>
    <w:rsid w:val="00972DEE"/>
    <w:rPr>
      <w:b/>
      <w:bCs/>
      <w:smallCaps/>
      <w:color w:val="0F4761" w:themeColor="accent1" w:themeShade="BF"/>
      <w:spacing w:val="5"/>
    </w:rPr>
  </w:style>
  <w:style w:type="paragraph" w:customStyle="1" w:styleId="Body">
    <w:name w:val="Body"/>
    <w:rsid w:val="00972DEE"/>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2">
    <w:name w:val="Imported Style 2"/>
    <w:rsid w:val="00972DEE"/>
    <w:pPr>
      <w:numPr>
        <w:numId w:val="1"/>
      </w:numPr>
    </w:pPr>
  </w:style>
  <w:style w:type="table" w:styleId="GridTable2-Accent1">
    <w:name w:val="Grid Table 2 Accent 1"/>
    <w:basedOn w:val="TableNormal"/>
    <w:uiPriority w:val="47"/>
    <w:rsid w:val="00FA66FE"/>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7F6C83"/>
  </w:style>
  <w:style w:type="character" w:styleId="CommentReference">
    <w:name w:val="annotation reference"/>
    <w:basedOn w:val="DefaultParagraphFont"/>
    <w:uiPriority w:val="99"/>
    <w:semiHidden/>
    <w:unhideWhenUsed/>
    <w:rsid w:val="007F6C83"/>
    <w:rPr>
      <w:sz w:val="16"/>
      <w:szCs w:val="16"/>
    </w:rPr>
  </w:style>
  <w:style w:type="paragraph" w:styleId="CommentText">
    <w:name w:val="annotation text"/>
    <w:basedOn w:val="Normal"/>
    <w:link w:val="CommentTextChar"/>
    <w:uiPriority w:val="99"/>
    <w:unhideWhenUsed/>
    <w:rsid w:val="007F6C83"/>
    <w:rPr>
      <w:sz w:val="20"/>
      <w:szCs w:val="20"/>
    </w:rPr>
  </w:style>
  <w:style w:type="character" w:customStyle="1" w:styleId="CommentTextChar">
    <w:name w:val="Comment Text Char"/>
    <w:basedOn w:val="DefaultParagraphFont"/>
    <w:link w:val="CommentText"/>
    <w:uiPriority w:val="99"/>
    <w:rsid w:val="007F6C83"/>
    <w:rPr>
      <w:sz w:val="20"/>
      <w:szCs w:val="20"/>
    </w:rPr>
  </w:style>
  <w:style w:type="paragraph" w:styleId="CommentSubject">
    <w:name w:val="annotation subject"/>
    <w:basedOn w:val="CommentText"/>
    <w:next w:val="CommentText"/>
    <w:link w:val="CommentSubjectChar"/>
    <w:uiPriority w:val="99"/>
    <w:semiHidden/>
    <w:unhideWhenUsed/>
    <w:rsid w:val="007F6C83"/>
    <w:rPr>
      <w:b/>
      <w:bCs/>
    </w:rPr>
  </w:style>
  <w:style w:type="character" w:customStyle="1" w:styleId="CommentSubjectChar">
    <w:name w:val="Comment Subject Char"/>
    <w:basedOn w:val="CommentTextChar"/>
    <w:link w:val="CommentSubject"/>
    <w:uiPriority w:val="99"/>
    <w:semiHidden/>
    <w:rsid w:val="007F6C83"/>
    <w:rPr>
      <w:b/>
      <w:bCs/>
      <w:sz w:val="20"/>
      <w:szCs w:val="20"/>
    </w:rPr>
  </w:style>
  <w:style w:type="paragraph" w:styleId="Header">
    <w:name w:val="header"/>
    <w:basedOn w:val="Normal"/>
    <w:link w:val="HeaderChar"/>
    <w:uiPriority w:val="99"/>
    <w:unhideWhenUsed/>
    <w:rsid w:val="00C63AEF"/>
    <w:pPr>
      <w:tabs>
        <w:tab w:val="center" w:pos="4513"/>
        <w:tab w:val="right" w:pos="9026"/>
      </w:tabs>
    </w:pPr>
  </w:style>
  <w:style w:type="character" w:customStyle="1" w:styleId="HeaderChar">
    <w:name w:val="Header Char"/>
    <w:basedOn w:val="DefaultParagraphFont"/>
    <w:link w:val="Header"/>
    <w:uiPriority w:val="99"/>
    <w:rsid w:val="00C63AEF"/>
  </w:style>
  <w:style w:type="paragraph" w:styleId="Footer">
    <w:name w:val="footer"/>
    <w:basedOn w:val="Normal"/>
    <w:link w:val="FooterChar"/>
    <w:uiPriority w:val="99"/>
    <w:unhideWhenUsed/>
    <w:rsid w:val="00C63AEF"/>
    <w:pPr>
      <w:tabs>
        <w:tab w:val="center" w:pos="4513"/>
        <w:tab w:val="right" w:pos="9026"/>
      </w:tabs>
    </w:pPr>
  </w:style>
  <w:style w:type="character" w:customStyle="1" w:styleId="FooterChar">
    <w:name w:val="Footer Char"/>
    <w:basedOn w:val="DefaultParagraphFont"/>
    <w:link w:val="Footer"/>
    <w:uiPriority w:val="99"/>
    <w:rsid w:val="00C63AEF"/>
  </w:style>
  <w:style w:type="paragraph" w:styleId="BalloonText">
    <w:name w:val="Balloon Text"/>
    <w:basedOn w:val="Normal"/>
    <w:link w:val="BalloonTextChar"/>
    <w:uiPriority w:val="99"/>
    <w:semiHidden/>
    <w:unhideWhenUsed/>
    <w:rsid w:val="00AE3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11764422515429AABF6F52A18930E" ma:contentTypeVersion="20" ma:contentTypeDescription="Create a new document." ma:contentTypeScope="" ma:versionID="5ac332de59ca68c2f3964bc700706f4f">
  <xsd:schema xmlns:xsd="http://www.w3.org/2001/XMLSchema" xmlns:xs="http://www.w3.org/2001/XMLSchema" xmlns:p="http://schemas.microsoft.com/office/2006/metadata/properties" xmlns:ns2="97e82505-bb4a-4ce0-a142-ff62ed81be60" xmlns:ns3="f81e6115-f63a-48a8-80dc-c12a23bfa3a1" targetNamespace="http://schemas.microsoft.com/office/2006/metadata/properties" ma:root="true" ma:fieldsID="b97870cc265d7d2771afbdb49e7dd424" ns2:_="" ns3:_="">
    <xsd:import namespace="97e82505-bb4a-4ce0-a142-ff62ed81be60"/>
    <xsd:import namespace="f81e6115-f63a-48a8-80dc-c12a23bfa3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82505-bb4a-4ce0-a142-ff62ed81b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e6115-f63a-48a8-80dc-c12a23bfa3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bdb8c-9ce9-4871-9712-fd1827c79cf4}" ma:internalName="TaxCatchAll" ma:showField="CatchAllData" ma:web="f81e6115-f63a-48a8-80dc-c12a23bfa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82505-bb4a-4ce0-a142-ff62ed81be60">
      <Terms xmlns="http://schemas.microsoft.com/office/infopath/2007/PartnerControls"/>
    </lcf76f155ced4ddcb4097134ff3c332f>
    <_Flow_SignoffStatus xmlns="97e82505-bb4a-4ce0-a142-ff62ed81be60" xsi:nil="true"/>
    <TaxCatchAll xmlns="f81e6115-f63a-48a8-80dc-c12a23bfa3a1" xsi:nil="true"/>
    <Notes xmlns="97e82505-bb4a-4ce0-a142-ff62ed81be60" xsi:nil="true"/>
  </documentManagement>
</p:properties>
</file>

<file path=customXml/itemProps1.xml><?xml version="1.0" encoding="utf-8"?>
<ds:datastoreItem xmlns:ds="http://schemas.openxmlformats.org/officeDocument/2006/customXml" ds:itemID="{03E5E41C-E3D1-452A-9D69-A836FC14EA6E}">
  <ds:schemaRefs>
    <ds:schemaRef ds:uri="http://schemas.microsoft.com/sharepoint/v3/contenttype/forms"/>
  </ds:schemaRefs>
</ds:datastoreItem>
</file>

<file path=customXml/itemProps2.xml><?xml version="1.0" encoding="utf-8"?>
<ds:datastoreItem xmlns:ds="http://schemas.openxmlformats.org/officeDocument/2006/customXml" ds:itemID="{B8F202DF-3257-4CD1-BC22-EF7D50034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82505-bb4a-4ce0-a142-ff62ed81be60"/>
    <ds:schemaRef ds:uri="f81e6115-f63a-48a8-80dc-c12a23bfa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B5C9B-CDB0-4D27-9B3C-F1F285EEED13}">
  <ds:schemaRefs>
    <ds:schemaRef ds:uri="http://schemas.microsoft.com/office/2006/metadata/properties"/>
    <ds:schemaRef ds:uri="http://schemas.microsoft.com/office/infopath/2007/PartnerControls"/>
    <ds:schemaRef ds:uri="97e82505-bb4a-4ce0-a142-ff62ed81be60"/>
    <ds:schemaRef ds:uri="f81e6115-f63a-48a8-80dc-c12a23bfa3a1"/>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10</Pages>
  <Words>8086</Words>
  <Characters>43180</Characters>
  <Application>Microsoft Office Word</Application>
  <DocSecurity>0</DocSecurity>
  <Lines>757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Byrne (staff)</dc:creator>
  <cp:keywords/>
  <dc:description/>
  <cp:lastModifiedBy>Callum Tindall</cp:lastModifiedBy>
  <cp:revision>23</cp:revision>
  <dcterms:created xsi:type="dcterms:W3CDTF">2025-03-26T20:48:00Z</dcterms:created>
  <dcterms:modified xsi:type="dcterms:W3CDTF">2025-04-13T20:19:00Z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7d9348af-9051-4e17-ae7f-347047a67b35</vt:lpwstr>
  </property>
  <property fmtid="{D5CDD505-2E9C-101B-9397-08002B2CF9AE}" pid="3" name="ContentTypeId">
    <vt:lpwstr>0x01010064211764422515429AABF6F52A18930E</vt:lpwstr>
  </property>
</Properties>
</file>